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package/services/digital-signature/origin.psdsor" Id="R1170be9a3dc44d4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050"/>
      </w:tblGrid>
      <w:tr w:rsidR="00E34A50" w:rsidRPr="00764925" w:rsidTr="00B138EF">
        <w:trPr>
          <w:trHeight w:val="360"/>
        </w:trPr>
        <w:tc>
          <w:tcPr>
            <w:tcW w:w="5238" w:type="dxa"/>
          </w:tcPr>
          <w:p w:rsidR="00B71FF1" w:rsidRPr="007D1035" w:rsidRDefault="008469CF" w:rsidP="00503CD4">
            <w:pPr>
              <w:jc w:val="center"/>
              <w:rPr>
                <w:rFonts w:ascii="Times New Roman" w:eastAsia="Times New Roman" w:hAnsi="Times New Roman" w:cs="Times New Roman"/>
                <w:b/>
                <w:bCs/>
                <w:szCs w:val="20"/>
                <w:lang w:eastAsia="en-GB"/>
              </w:rPr>
            </w:pPr>
            <w:r w:rsidRPr="00B138EF">
              <w:rPr>
                <w:rFonts w:ascii="Times New Roman" w:eastAsia="Times New Roman" w:hAnsi="Times New Roman" w:cs="Times New Roman"/>
                <w:b/>
                <w:bCs/>
                <w:szCs w:val="20"/>
                <w:lang w:val="vi-VN" w:eastAsia="en-GB"/>
              </w:rPr>
              <w:t xml:space="preserve">Công ty TNHH MTV Quản lý </w:t>
            </w:r>
            <w:r w:rsidR="00E2424B">
              <w:rPr>
                <w:rFonts w:ascii="Times New Roman" w:eastAsia="Times New Roman" w:hAnsi="Times New Roman" w:cs="Times New Roman"/>
                <w:b/>
                <w:bCs/>
                <w:szCs w:val="20"/>
                <w:lang w:val="vi-VN" w:eastAsia="en-GB"/>
              </w:rPr>
              <w:t>Quỹ</w:t>
            </w:r>
            <w:r w:rsidRPr="00B138EF">
              <w:rPr>
                <w:rFonts w:ascii="Times New Roman" w:eastAsia="Times New Roman" w:hAnsi="Times New Roman" w:cs="Times New Roman"/>
                <w:b/>
                <w:bCs/>
                <w:szCs w:val="20"/>
                <w:lang w:val="vi-VN" w:eastAsia="en-GB"/>
              </w:rPr>
              <w:t xml:space="preserve"> Chubb Life</w:t>
            </w:r>
            <w:r w:rsidR="007D1035">
              <w:rPr>
                <w:rFonts w:ascii="Times New Roman" w:eastAsia="Times New Roman" w:hAnsi="Times New Roman" w:cs="Times New Roman"/>
                <w:b/>
                <w:bCs/>
                <w:szCs w:val="20"/>
                <w:lang w:eastAsia="en-GB"/>
              </w:rPr>
              <w:t xml:space="preserve"> (“Chubb Life FMC”)</w:t>
            </w:r>
          </w:p>
        </w:tc>
        <w:tc>
          <w:tcPr>
            <w:tcW w:w="4050" w:type="dxa"/>
          </w:tcPr>
          <w:p w:rsidR="00B71FF1" w:rsidRPr="00764925" w:rsidRDefault="00E34A50" w:rsidP="001B49F4">
            <w:pPr>
              <w:jc w:val="right"/>
              <w:rPr>
                <w:rFonts w:ascii="Times New Roman" w:eastAsia="Times New Roman" w:hAnsi="Times New Roman" w:cs="Times New Roman"/>
                <w:b/>
                <w:bCs/>
                <w:i/>
                <w:szCs w:val="20"/>
                <w:lang w:val="vi-VN" w:eastAsia="en-GB"/>
              </w:rPr>
            </w:pPr>
            <w:r w:rsidRPr="00764925">
              <w:rPr>
                <w:rFonts w:ascii="Times New Roman" w:eastAsia="Times New Roman" w:hAnsi="Times New Roman" w:cs="Times New Roman"/>
                <w:b/>
                <w:bCs/>
                <w:i/>
                <w:szCs w:val="20"/>
                <w:lang w:val="vi-VN" w:eastAsia="en-GB"/>
              </w:rPr>
              <w:t>Mẫu số B06g-QM</w:t>
            </w:r>
          </w:p>
        </w:tc>
      </w:tr>
      <w:tr w:rsidR="00E34A50" w:rsidRPr="00764925" w:rsidTr="00426920">
        <w:tc>
          <w:tcPr>
            <w:tcW w:w="5238" w:type="dxa"/>
          </w:tcPr>
          <w:p w:rsidR="00B71FF1" w:rsidRPr="003E6DCF" w:rsidRDefault="00E2424B" w:rsidP="00503CD4">
            <w:pPr>
              <w:jc w:val="center"/>
              <w:rPr>
                <w:rFonts w:ascii="Times New Roman" w:eastAsia="Times New Roman" w:hAnsi="Times New Roman" w:cs="Times New Roman"/>
                <w:b/>
                <w:bCs/>
                <w:szCs w:val="20"/>
                <w:lang w:eastAsia="en-GB"/>
              </w:rPr>
            </w:pPr>
            <w:r>
              <w:rPr>
                <w:rFonts w:ascii="Times New Roman" w:eastAsia="Times New Roman" w:hAnsi="Times New Roman" w:cs="Times New Roman"/>
                <w:b/>
                <w:bCs/>
                <w:szCs w:val="20"/>
                <w:lang w:val="vi-VN" w:eastAsia="en-GB"/>
              </w:rPr>
              <w:t>Quỹ</w:t>
            </w:r>
            <w:r w:rsidR="009C6A80">
              <w:rPr>
                <w:rFonts w:ascii="Times New Roman" w:eastAsia="Times New Roman" w:hAnsi="Times New Roman" w:cs="Times New Roman"/>
                <w:b/>
                <w:bCs/>
                <w:szCs w:val="20"/>
                <w:lang w:val="vi-VN" w:eastAsia="en-GB"/>
              </w:rPr>
              <w:t xml:space="preserve"> </w:t>
            </w:r>
            <w:r w:rsidR="003E6DCF">
              <w:rPr>
                <w:rFonts w:ascii="Times New Roman" w:eastAsia="Times New Roman" w:hAnsi="Times New Roman" w:cs="Times New Roman"/>
                <w:b/>
                <w:bCs/>
                <w:szCs w:val="20"/>
                <w:lang w:eastAsia="en-GB"/>
              </w:rPr>
              <w:t>Đầu tư Trái phiếu Mở rộng Chubb</w:t>
            </w:r>
            <w:r w:rsidR="007D1035">
              <w:rPr>
                <w:rFonts w:ascii="Times New Roman" w:eastAsia="Times New Roman" w:hAnsi="Times New Roman" w:cs="Times New Roman"/>
                <w:b/>
                <w:bCs/>
                <w:szCs w:val="20"/>
                <w:lang w:eastAsia="en-GB"/>
              </w:rPr>
              <w:t xml:space="preserve"> (“</w:t>
            </w:r>
            <w:r>
              <w:rPr>
                <w:rFonts w:ascii="Times New Roman" w:eastAsia="Times New Roman" w:hAnsi="Times New Roman" w:cs="Times New Roman"/>
                <w:b/>
                <w:bCs/>
                <w:szCs w:val="20"/>
                <w:lang w:eastAsia="en-GB"/>
              </w:rPr>
              <w:t>Quỹ</w:t>
            </w:r>
            <w:r w:rsidR="007D1035">
              <w:rPr>
                <w:rFonts w:ascii="Times New Roman" w:eastAsia="Times New Roman" w:hAnsi="Times New Roman" w:cs="Times New Roman"/>
                <w:b/>
                <w:bCs/>
                <w:szCs w:val="20"/>
                <w:lang w:eastAsia="en-GB"/>
              </w:rPr>
              <w:t>”)</w:t>
            </w:r>
          </w:p>
        </w:tc>
        <w:tc>
          <w:tcPr>
            <w:tcW w:w="4050" w:type="dxa"/>
          </w:tcPr>
          <w:p w:rsidR="00B71FF1" w:rsidRPr="00764925" w:rsidRDefault="00E34A50" w:rsidP="001B49F4">
            <w:pPr>
              <w:jc w:val="right"/>
              <w:rPr>
                <w:rFonts w:ascii="Times New Roman" w:eastAsia="Times New Roman" w:hAnsi="Times New Roman" w:cs="Times New Roman"/>
                <w:bCs/>
                <w:i/>
                <w:szCs w:val="20"/>
                <w:lang w:val="vi-VN" w:eastAsia="en-GB"/>
              </w:rPr>
            </w:pPr>
            <w:r w:rsidRPr="00764925">
              <w:rPr>
                <w:rFonts w:ascii="Times New Roman" w:eastAsia="Times New Roman" w:hAnsi="Times New Roman" w:cs="Times New Roman"/>
                <w:bCs/>
                <w:i/>
                <w:szCs w:val="20"/>
                <w:lang w:val="vi-VN" w:eastAsia="en-GB"/>
              </w:rPr>
              <w:t>(Ban hành theo TT số 198/2012/TT-BTC ngày 15/11/2012 của Bộ Tài Chính)</w:t>
            </w:r>
          </w:p>
        </w:tc>
      </w:tr>
    </w:tbl>
    <w:p w:rsidR="00D77942" w:rsidRDefault="00E34A50" w:rsidP="00D77942">
      <w:pPr>
        <w:spacing w:before="240" w:afterLines="60" w:after="144" w:line="240" w:lineRule="auto"/>
        <w:jc w:val="center"/>
        <w:rPr>
          <w:rFonts w:ascii="Times New Roman" w:hAnsi="Times New Roman" w:cs="Times New Roman"/>
          <w:b/>
        </w:rPr>
      </w:pPr>
      <w:r w:rsidRPr="00764925">
        <w:rPr>
          <w:rFonts w:ascii="Times New Roman" w:hAnsi="Times New Roman" w:cs="Times New Roman"/>
          <w:b/>
          <w:sz w:val="26"/>
          <w:lang w:val="vi-VN"/>
        </w:rPr>
        <w:t>BẢN THUYẾT MINH BÁO CÁO TÀI CHÍNH</w:t>
      </w:r>
    </w:p>
    <w:p w:rsidR="00876E8F" w:rsidRPr="00D77942" w:rsidRDefault="00CD3340" w:rsidP="00D77942">
      <w:pPr>
        <w:spacing w:before="120" w:afterLines="60" w:after="144" w:line="240" w:lineRule="auto"/>
        <w:jc w:val="center"/>
        <w:rPr>
          <w:rFonts w:ascii="Times New Roman" w:hAnsi="Times New Roman" w:cs="Times New Roman"/>
          <w:b/>
          <w:lang w:val="vi-VN"/>
        </w:rPr>
      </w:pPr>
      <w:r>
        <w:rPr>
          <w:rFonts w:ascii="Times New Roman" w:hAnsi="Times New Roman" w:cs="Times New Roman"/>
          <w:b/>
        </w:rPr>
        <w:t>Năm 2020</w:t>
      </w:r>
    </w:p>
    <w:p w:rsidR="00876E8F" w:rsidRDefault="00E34A50" w:rsidP="00B138EF">
      <w:pPr>
        <w:pStyle w:val="ListParagraph"/>
        <w:numPr>
          <w:ilvl w:val="0"/>
          <w:numId w:val="7"/>
        </w:numPr>
        <w:spacing w:before="240" w:afterLines="60" w:after="144" w:line="240" w:lineRule="auto"/>
        <w:ind w:left="0" w:hanging="567"/>
        <w:contextualSpacing w:val="0"/>
        <w:rPr>
          <w:rFonts w:ascii="Times New Roman" w:hAnsi="Times New Roman" w:cs="Times New Roman"/>
          <w:b/>
          <w:sz w:val="20"/>
          <w:szCs w:val="20"/>
          <w:lang w:val="vi-VN"/>
        </w:rPr>
      </w:pPr>
      <w:r w:rsidRPr="00764925">
        <w:rPr>
          <w:rFonts w:ascii="Times New Roman" w:hAnsi="Times New Roman" w:cs="Times New Roman"/>
          <w:b/>
          <w:sz w:val="20"/>
          <w:szCs w:val="20"/>
          <w:lang w:val="vi-VN"/>
        </w:rPr>
        <w:t xml:space="preserve">Đặc điểm hoạt động của </w:t>
      </w:r>
      <w:r w:rsidR="00E2424B">
        <w:rPr>
          <w:rFonts w:ascii="Times New Roman" w:hAnsi="Times New Roman" w:cs="Times New Roman"/>
          <w:b/>
          <w:sz w:val="20"/>
          <w:szCs w:val="20"/>
          <w:lang w:val="vi-VN"/>
        </w:rPr>
        <w:t>Quỹ</w:t>
      </w:r>
      <w:r w:rsidRPr="00764925">
        <w:rPr>
          <w:rFonts w:ascii="Times New Roman" w:hAnsi="Times New Roman" w:cs="Times New Roman"/>
          <w:b/>
          <w:sz w:val="20"/>
          <w:szCs w:val="20"/>
          <w:lang w:val="vi-VN"/>
        </w:rPr>
        <w:t xml:space="preserve"> mở</w:t>
      </w:r>
      <w:r w:rsidR="005611D0" w:rsidRPr="005F2597">
        <w:rPr>
          <w:rFonts w:ascii="Times New Roman" w:hAnsi="Times New Roman" w:cs="Times New Roman"/>
          <w:b/>
          <w:sz w:val="20"/>
          <w:szCs w:val="20"/>
          <w:lang w:val="vi-VN"/>
        </w:rPr>
        <w:t>:</w:t>
      </w:r>
    </w:p>
    <w:p w:rsidR="00B71FF1" w:rsidRPr="00764925" w:rsidRDefault="00E34A50" w:rsidP="006031D0">
      <w:pPr>
        <w:pStyle w:val="ListParagraph"/>
        <w:numPr>
          <w:ilvl w:val="1"/>
          <w:numId w:val="8"/>
        </w:numPr>
        <w:tabs>
          <w:tab w:val="left" w:pos="0"/>
        </w:tabs>
        <w:spacing w:before="60" w:after="60" w:line="360" w:lineRule="auto"/>
        <w:ind w:left="0" w:hanging="567"/>
        <w:jc w:val="both"/>
        <w:rPr>
          <w:rFonts w:ascii="Times New Roman" w:eastAsia="Times New Roman" w:hAnsi="Times New Roman" w:cs="Times New Roman"/>
          <w:b/>
          <w:bCs/>
          <w:sz w:val="20"/>
          <w:szCs w:val="20"/>
          <w:lang w:val="vi-VN" w:eastAsia="en-GB"/>
        </w:rPr>
      </w:pPr>
      <w:r w:rsidRPr="00764925">
        <w:rPr>
          <w:rFonts w:ascii="Times New Roman" w:hAnsi="Times New Roman" w:cs="Times New Roman"/>
          <w:b/>
          <w:sz w:val="20"/>
          <w:szCs w:val="20"/>
          <w:lang w:val="vi-VN"/>
        </w:rPr>
        <w:t xml:space="preserve">Giấy chứng nhận chào bán </w:t>
      </w:r>
      <w:r w:rsidR="008F3333">
        <w:rPr>
          <w:rFonts w:ascii="Times New Roman" w:hAnsi="Times New Roman" w:cs="Times New Roman"/>
          <w:b/>
          <w:sz w:val="20"/>
          <w:szCs w:val="20"/>
          <w:lang w:val="vi-VN"/>
        </w:rPr>
        <w:t xml:space="preserve">Chứng chỉ </w:t>
      </w:r>
      <w:r w:rsidR="00E2424B">
        <w:rPr>
          <w:rFonts w:ascii="Times New Roman" w:hAnsi="Times New Roman" w:cs="Times New Roman"/>
          <w:b/>
          <w:sz w:val="20"/>
          <w:szCs w:val="20"/>
          <w:lang w:val="vi-VN"/>
        </w:rPr>
        <w:t>Quỹ</w:t>
      </w:r>
      <w:r w:rsidRPr="00764925">
        <w:rPr>
          <w:rFonts w:ascii="Times New Roman" w:hAnsi="Times New Roman" w:cs="Times New Roman"/>
          <w:b/>
          <w:sz w:val="20"/>
          <w:szCs w:val="20"/>
          <w:lang w:val="vi-VN"/>
        </w:rPr>
        <w:t xml:space="preserve"> và Giấy chứng nhận đăng ký thành lập </w:t>
      </w:r>
      <w:r w:rsidR="00E2424B">
        <w:rPr>
          <w:rFonts w:ascii="Times New Roman" w:hAnsi="Times New Roman" w:cs="Times New Roman"/>
          <w:b/>
          <w:sz w:val="20"/>
          <w:szCs w:val="20"/>
          <w:lang w:val="vi-VN"/>
        </w:rPr>
        <w:t>Quỹ</w:t>
      </w:r>
      <w:r w:rsidRPr="00764925">
        <w:rPr>
          <w:rFonts w:ascii="Times New Roman" w:hAnsi="Times New Roman" w:cs="Times New Roman"/>
          <w:b/>
          <w:sz w:val="20"/>
          <w:szCs w:val="20"/>
          <w:lang w:val="vi-VN"/>
        </w:rPr>
        <w:t xml:space="preserve"> mở</w:t>
      </w:r>
      <w:r w:rsidR="005611D0" w:rsidRPr="005F2597">
        <w:rPr>
          <w:rFonts w:ascii="Times New Roman" w:hAnsi="Times New Roman" w:cs="Times New Roman"/>
          <w:b/>
          <w:sz w:val="20"/>
          <w:szCs w:val="20"/>
          <w:lang w:val="vi-VN"/>
        </w:rPr>
        <w:t>:</w:t>
      </w:r>
    </w:p>
    <w:p w:rsidR="00885CA6" w:rsidRPr="00764925" w:rsidRDefault="00E2424B" w:rsidP="00885CA6">
      <w:pPr>
        <w:jc w:val="both"/>
        <w:rPr>
          <w:rFonts w:ascii="Times New Roman" w:hAnsi="Times New Roman" w:cs="Times New Roman"/>
          <w:sz w:val="20"/>
          <w:szCs w:val="20"/>
          <w:lang w:val="vi-VN"/>
        </w:rPr>
      </w:pPr>
      <w:r w:rsidRPr="00503CD4">
        <w:rPr>
          <w:rFonts w:ascii="Times New Roman" w:eastAsia="Times New Roman" w:hAnsi="Times New Roman" w:cs="Times New Roman"/>
          <w:bCs/>
          <w:sz w:val="20"/>
          <w:szCs w:val="20"/>
          <w:lang w:val="vi-VN" w:eastAsia="en-GB"/>
        </w:rPr>
        <w:t>Quỹ</w:t>
      </w:r>
      <w:r w:rsidR="008469CF" w:rsidRPr="00503CD4">
        <w:rPr>
          <w:rFonts w:ascii="Times New Roman" w:eastAsia="Times New Roman" w:hAnsi="Times New Roman" w:cs="Times New Roman"/>
          <w:bCs/>
          <w:sz w:val="20"/>
          <w:szCs w:val="20"/>
          <w:lang w:val="vi-VN" w:eastAsia="en-GB"/>
        </w:rPr>
        <w:t xml:space="preserve"> Đầu tư Trái Phiếu Mở rộng Chubb</w:t>
      </w:r>
      <w:r w:rsidR="00885CA6" w:rsidRPr="00764925">
        <w:rPr>
          <w:rFonts w:ascii="Times New Roman" w:hAnsi="Times New Roman" w:cs="Times New Roman"/>
          <w:sz w:val="20"/>
          <w:szCs w:val="20"/>
          <w:lang w:val="vi-VN"/>
        </w:rPr>
        <w:t xml:space="preserve"> nhận giấy chứng nhận đăng ký chào bán </w:t>
      </w:r>
      <w:r w:rsidR="008F3333">
        <w:rPr>
          <w:rFonts w:ascii="Times New Roman" w:hAnsi="Times New Roman" w:cs="Times New Roman"/>
          <w:sz w:val="20"/>
          <w:szCs w:val="20"/>
          <w:lang w:val="vi-VN"/>
        </w:rPr>
        <w:t xml:space="preserve">Chứng chỉ </w:t>
      </w:r>
      <w:r>
        <w:rPr>
          <w:rFonts w:ascii="Times New Roman" w:hAnsi="Times New Roman" w:cs="Times New Roman"/>
          <w:sz w:val="20"/>
          <w:szCs w:val="20"/>
          <w:lang w:val="vi-VN"/>
        </w:rPr>
        <w:t>Quỹ</w:t>
      </w:r>
      <w:r w:rsidR="00885CA6" w:rsidRPr="00764925">
        <w:rPr>
          <w:rFonts w:ascii="Times New Roman" w:hAnsi="Times New Roman" w:cs="Times New Roman"/>
          <w:sz w:val="20"/>
          <w:szCs w:val="20"/>
          <w:lang w:val="vi-VN"/>
        </w:rPr>
        <w:t xml:space="preserve"> </w:t>
      </w:r>
      <w:r w:rsidR="000A1462" w:rsidRPr="00503CD4">
        <w:rPr>
          <w:rFonts w:ascii="Times New Roman" w:hAnsi="Times New Roman" w:cs="Times New Roman"/>
          <w:sz w:val="20"/>
          <w:szCs w:val="20"/>
          <w:lang w:val="vi-VN"/>
        </w:rPr>
        <w:t xml:space="preserve">(“CCQ”) </w:t>
      </w:r>
      <w:r w:rsidR="00885CA6" w:rsidRPr="00764925">
        <w:rPr>
          <w:rFonts w:ascii="Times New Roman" w:hAnsi="Times New Roman" w:cs="Times New Roman"/>
          <w:sz w:val="20"/>
          <w:szCs w:val="20"/>
          <w:lang w:val="vi-VN"/>
        </w:rPr>
        <w:t xml:space="preserve">đầu tư chứng khoán ra công chúng số </w:t>
      </w:r>
      <w:r w:rsidR="008469CF" w:rsidRPr="00503CD4">
        <w:rPr>
          <w:rFonts w:ascii="Times New Roman" w:hAnsi="Times New Roman" w:cs="Times New Roman"/>
          <w:sz w:val="20"/>
          <w:szCs w:val="20"/>
          <w:lang w:val="vi-VN"/>
        </w:rPr>
        <w:t>58</w:t>
      </w:r>
      <w:r w:rsidR="009C6A80">
        <w:rPr>
          <w:rFonts w:ascii="Times New Roman" w:hAnsi="Times New Roman" w:cs="Times New Roman"/>
          <w:sz w:val="20"/>
          <w:szCs w:val="20"/>
          <w:lang w:val="vi-VN"/>
        </w:rPr>
        <w:t xml:space="preserve">/GCN-UBCK ngày </w:t>
      </w:r>
      <w:r w:rsidR="008469CF" w:rsidRPr="00503CD4">
        <w:rPr>
          <w:rFonts w:ascii="Times New Roman" w:hAnsi="Times New Roman" w:cs="Times New Roman"/>
          <w:sz w:val="20"/>
          <w:szCs w:val="20"/>
          <w:lang w:val="vi-VN"/>
        </w:rPr>
        <w:t>24</w:t>
      </w:r>
      <w:r w:rsidR="00885CA6" w:rsidRPr="00764925">
        <w:rPr>
          <w:rFonts w:ascii="Times New Roman" w:hAnsi="Times New Roman" w:cs="Times New Roman"/>
          <w:sz w:val="20"/>
          <w:szCs w:val="20"/>
          <w:lang w:val="vi-VN"/>
        </w:rPr>
        <w:t xml:space="preserve"> tháng </w:t>
      </w:r>
      <w:r w:rsidR="008469CF" w:rsidRPr="00503CD4">
        <w:rPr>
          <w:rFonts w:ascii="Times New Roman" w:hAnsi="Times New Roman" w:cs="Times New Roman"/>
          <w:sz w:val="20"/>
          <w:szCs w:val="20"/>
          <w:lang w:val="vi-VN"/>
        </w:rPr>
        <w:t>10</w:t>
      </w:r>
      <w:r w:rsidR="009C6A80">
        <w:rPr>
          <w:rFonts w:ascii="Times New Roman" w:hAnsi="Times New Roman" w:cs="Times New Roman"/>
          <w:sz w:val="20"/>
          <w:szCs w:val="20"/>
          <w:lang w:val="vi-VN"/>
        </w:rPr>
        <w:t xml:space="preserve"> năm 201</w:t>
      </w:r>
      <w:r w:rsidR="008469CF" w:rsidRPr="00503CD4">
        <w:rPr>
          <w:rFonts w:ascii="Times New Roman" w:hAnsi="Times New Roman" w:cs="Times New Roman"/>
          <w:sz w:val="20"/>
          <w:szCs w:val="20"/>
          <w:lang w:val="vi-VN"/>
        </w:rPr>
        <w:t>8</w:t>
      </w:r>
      <w:r w:rsidR="00885CA6" w:rsidRPr="00764925">
        <w:rPr>
          <w:rFonts w:ascii="Times New Roman" w:hAnsi="Times New Roman" w:cs="Times New Roman"/>
          <w:sz w:val="20"/>
          <w:szCs w:val="20"/>
          <w:lang w:val="vi-VN"/>
        </w:rPr>
        <w:t xml:space="preserve">. Thời gian phát hành </w:t>
      </w:r>
      <w:r w:rsidR="008F3333">
        <w:rPr>
          <w:rFonts w:ascii="Times New Roman" w:hAnsi="Times New Roman" w:cs="Times New Roman"/>
          <w:sz w:val="20"/>
          <w:szCs w:val="20"/>
          <w:lang w:val="vi-VN"/>
        </w:rPr>
        <w:t xml:space="preserve">Chứng chỉ </w:t>
      </w:r>
      <w:r>
        <w:rPr>
          <w:rFonts w:ascii="Times New Roman" w:hAnsi="Times New Roman" w:cs="Times New Roman"/>
          <w:sz w:val="20"/>
          <w:szCs w:val="20"/>
          <w:lang w:val="vi-VN"/>
        </w:rPr>
        <w:t>Quỹ</w:t>
      </w:r>
      <w:r w:rsidR="00885CA6" w:rsidRPr="00764925">
        <w:rPr>
          <w:rFonts w:ascii="Times New Roman" w:hAnsi="Times New Roman" w:cs="Times New Roman"/>
          <w:sz w:val="20"/>
          <w:szCs w:val="20"/>
          <w:lang w:val="vi-VN"/>
        </w:rPr>
        <w:t xml:space="preserve"> </w:t>
      </w:r>
      <w:r w:rsidR="00C70CF2" w:rsidRPr="005F2597">
        <w:rPr>
          <w:rFonts w:ascii="Times New Roman" w:hAnsi="Times New Roman" w:cs="Times New Roman"/>
          <w:sz w:val="20"/>
          <w:szCs w:val="20"/>
          <w:lang w:val="vi-VN"/>
        </w:rPr>
        <w:t xml:space="preserve">lần đầu </w:t>
      </w:r>
      <w:r w:rsidR="00885CA6" w:rsidRPr="00764925">
        <w:rPr>
          <w:rFonts w:ascii="Times New Roman" w:hAnsi="Times New Roman" w:cs="Times New Roman"/>
          <w:sz w:val="20"/>
          <w:szCs w:val="20"/>
          <w:lang w:val="vi-VN"/>
        </w:rPr>
        <w:t xml:space="preserve">ra công chúng từ </w:t>
      </w:r>
      <w:r w:rsidR="00E83C97" w:rsidRPr="005F2597">
        <w:rPr>
          <w:rFonts w:ascii="Times New Roman" w:hAnsi="Times New Roman" w:cs="Times New Roman"/>
          <w:sz w:val="20"/>
          <w:szCs w:val="20"/>
          <w:lang w:val="vi-VN"/>
        </w:rPr>
        <w:t>ngày 22 tháng 11 năm 2018</w:t>
      </w:r>
      <w:r w:rsidR="00885CA6" w:rsidRPr="00764925">
        <w:rPr>
          <w:rFonts w:ascii="Times New Roman" w:hAnsi="Times New Roman" w:cs="Times New Roman"/>
          <w:sz w:val="20"/>
          <w:szCs w:val="20"/>
          <w:lang w:val="vi-VN"/>
        </w:rPr>
        <w:t xml:space="preserve"> và kế</w:t>
      </w:r>
      <w:r w:rsidR="009C6A80">
        <w:rPr>
          <w:rFonts w:ascii="Times New Roman" w:hAnsi="Times New Roman" w:cs="Times New Roman"/>
          <w:sz w:val="20"/>
          <w:szCs w:val="20"/>
          <w:lang w:val="vi-VN"/>
        </w:rPr>
        <w:t xml:space="preserve">t thúc vào </w:t>
      </w:r>
      <w:r w:rsidR="00E83C97" w:rsidRPr="005F2597">
        <w:rPr>
          <w:rFonts w:ascii="Times New Roman" w:hAnsi="Times New Roman" w:cs="Times New Roman"/>
          <w:sz w:val="20"/>
          <w:szCs w:val="20"/>
          <w:lang w:val="vi-VN"/>
        </w:rPr>
        <w:t>ngày 08 tháng 01 năm 2019</w:t>
      </w:r>
      <w:r w:rsidR="00885CA6" w:rsidRPr="00764925">
        <w:rPr>
          <w:rFonts w:ascii="Times New Roman" w:hAnsi="Times New Roman" w:cs="Times New Roman"/>
          <w:sz w:val="20"/>
          <w:szCs w:val="20"/>
          <w:lang w:val="vi-VN"/>
        </w:rPr>
        <w:t>.</w:t>
      </w:r>
    </w:p>
    <w:p w:rsidR="00885CA6" w:rsidRPr="00764925" w:rsidRDefault="00E2424B" w:rsidP="00885CA6">
      <w:pPr>
        <w:jc w:val="both"/>
        <w:rPr>
          <w:rFonts w:ascii="Times New Roman" w:hAnsi="Times New Roman" w:cs="Times New Roman"/>
          <w:sz w:val="20"/>
          <w:szCs w:val="20"/>
          <w:lang w:val="vi-VN"/>
        </w:rPr>
      </w:pPr>
      <w:r w:rsidRPr="00503CD4">
        <w:rPr>
          <w:rFonts w:ascii="Times New Roman" w:eastAsia="Times New Roman" w:hAnsi="Times New Roman" w:cs="Times New Roman"/>
          <w:bCs/>
          <w:sz w:val="20"/>
          <w:szCs w:val="20"/>
          <w:lang w:val="vi-VN" w:eastAsia="en-GB"/>
        </w:rPr>
        <w:t>Quỹ</w:t>
      </w:r>
      <w:r w:rsidR="008469CF" w:rsidRPr="00503CD4">
        <w:rPr>
          <w:rFonts w:ascii="Times New Roman" w:eastAsia="Times New Roman" w:hAnsi="Times New Roman" w:cs="Times New Roman"/>
          <w:bCs/>
          <w:sz w:val="20"/>
          <w:szCs w:val="20"/>
          <w:lang w:val="vi-VN" w:eastAsia="en-GB"/>
        </w:rPr>
        <w:t xml:space="preserve"> Đầu tư Trái Phiếu Mở rộng Chubb</w:t>
      </w:r>
      <w:r w:rsidR="00885CA6" w:rsidRPr="00764925">
        <w:rPr>
          <w:rFonts w:ascii="Times New Roman" w:hAnsi="Times New Roman" w:cs="Times New Roman"/>
          <w:sz w:val="20"/>
          <w:szCs w:val="20"/>
          <w:lang w:val="vi-VN"/>
        </w:rPr>
        <w:t xml:space="preserve"> được cấp giấy chứng nhận đăng ký lập </w:t>
      </w:r>
      <w:r>
        <w:rPr>
          <w:rFonts w:ascii="Times New Roman" w:hAnsi="Times New Roman" w:cs="Times New Roman"/>
          <w:sz w:val="20"/>
          <w:szCs w:val="20"/>
          <w:lang w:val="vi-VN"/>
        </w:rPr>
        <w:t>Quỹ</w:t>
      </w:r>
      <w:r w:rsidR="00885CA6" w:rsidRPr="00764925">
        <w:rPr>
          <w:rFonts w:ascii="Times New Roman" w:hAnsi="Times New Roman" w:cs="Times New Roman"/>
          <w:sz w:val="20"/>
          <w:szCs w:val="20"/>
          <w:lang w:val="vi-VN"/>
        </w:rPr>
        <w:t xml:space="preserve"> đại chúng số</w:t>
      </w:r>
      <w:r w:rsidR="009C6A80">
        <w:rPr>
          <w:rFonts w:ascii="Times New Roman" w:hAnsi="Times New Roman" w:cs="Times New Roman"/>
          <w:sz w:val="20"/>
          <w:szCs w:val="20"/>
          <w:lang w:val="vi-VN"/>
        </w:rPr>
        <w:t xml:space="preserve"> 3</w:t>
      </w:r>
      <w:r w:rsidR="008469CF" w:rsidRPr="00503CD4">
        <w:rPr>
          <w:rFonts w:ascii="Times New Roman" w:hAnsi="Times New Roman" w:cs="Times New Roman"/>
          <w:sz w:val="20"/>
          <w:szCs w:val="20"/>
          <w:lang w:val="vi-VN"/>
        </w:rPr>
        <w:t>5</w:t>
      </w:r>
      <w:r w:rsidR="009C6A80">
        <w:rPr>
          <w:rFonts w:ascii="Times New Roman" w:hAnsi="Times New Roman" w:cs="Times New Roman"/>
          <w:sz w:val="20"/>
          <w:szCs w:val="20"/>
          <w:lang w:val="vi-VN"/>
        </w:rPr>
        <w:t xml:space="preserve">/GCN-UBCK ngày </w:t>
      </w:r>
      <w:r w:rsidR="009C6A80" w:rsidRPr="00503CD4">
        <w:rPr>
          <w:rFonts w:ascii="Times New Roman" w:hAnsi="Times New Roman" w:cs="Times New Roman"/>
          <w:sz w:val="20"/>
          <w:szCs w:val="20"/>
          <w:lang w:val="vi-VN"/>
        </w:rPr>
        <w:t>03</w:t>
      </w:r>
      <w:r w:rsidR="00885CA6" w:rsidRPr="00764925">
        <w:rPr>
          <w:rFonts w:ascii="Times New Roman" w:hAnsi="Times New Roman" w:cs="Times New Roman"/>
          <w:sz w:val="20"/>
          <w:szCs w:val="20"/>
          <w:lang w:val="vi-VN"/>
        </w:rPr>
        <w:t xml:space="preserve"> tháng </w:t>
      </w:r>
      <w:r w:rsidR="009C6A80" w:rsidRPr="00503CD4">
        <w:rPr>
          <w:rFonts w:ascii="Times New Roman" w:hAnsi="Times New Roman" w:cs="Times New Roman"/>
          <w:sz w:val="20"/>
          <w:szCs w:val="20"/>
          <w:lang w:val="vi-VN"/>
        </w:rPr>
        <w:t>04</w:t>
      </w:r>
      <w:r w:rsidR="00885CA6" w:rsidRPr="00764925">
        <w:rPr>
          <w:rFonts w:ascii="Times New Roman" w:hAnsi="Times New Roman" w:cs="Times New Roman"/>
          <w:sz w:val="20"/>
          <w:szCs w:val="20"/>
          <w:lang w:val="vi-VN"/>
        </w:rPr>
        <w:t xml:space="preserve"> năm 201</w:t>
      </w:r>
      <w:r w:rsidR="008469CF" w:rsidRPr="00503CD4">
        <w:rPr>
          <w:rFonts w:ascii="Times New Roman" w:hAnsi="Times New Roman" w:cs="Times New Roman"/>
          <w:sz w:val="20"/>
          <w:szCs w:val="20"/>
          <w:lang w:val="vi-VN"/>
        </w:rPr>
        <w:t>9</w:t>
      </w:r>
      <w:r w:rsidR="00885CA6" w:rsidRPr="00764925">
        <w:rPr>
          <w:rFonts w:ascii="Times New Roman" w:hAnsi="Times New Roman" w:cs="Times New Roman"/>
          <w:sz w:val="20"/>
          <w:szCs w:val="20"/>
          <w:lang w:val="vi-VN"/>
        </w:rPr>
        <w:t>.</w:t>
      </w:r>
    </w:p>
    <w:p w:rsidR="00B71FF1" w:rsidRPr="00764925" w:rsidRDefault="00E34A50" w:rsidP="001F5AD0">
      <w:pPr>
        <w:pStyle w:val="ListParagraph"/>
        <w:numPr>
          <w:ilvl w:val="1"/>
          <w:numId w:val="8"/>
        </w:numPr>
        <w:tabs>
          <w:tab w:val="left" w:pos="0"/>
        </w:tabs>
        <w:spacing w:before="60" w:line="360" w:lineRule="auto"/>
        <w:ind w:left="0" w:hanging="567"/>
        <w:jc w:val="both"/>
        <w:rPr>
          <w:rFonts w:ascii="Times New Roman" w:hAnsi="Times New Roman" w:cs="Times New Roman"/>
          <w:b/>
          <w:sz w:val="20"/>
          <w:szCs w:val="20"/>
          <w:lang w:val="vi-VN"/>
        </w:rPr>
      </w:pPr>
      <w:r w:rsidRPr="00764925">
        <w:rPr>
          <w:rFonts w:ascii="Times New Roman" w:hAnsi="Times New Roman" w:cs="Times New Roman"/>
          <w:b/>
          <w:sz w:val="20"/>
          <w:szCs w:val="20"/>
          <w:lang w:val="vi-VN"/>
        </w:rPr>
        <w:t xml:space="preserve">Địa chỉ liên hệ của </w:t>
      </w:r>
      <w:r w:rsidR="00E2424B">
        <w:rPr>
          <w:rFonts w:ascii="Times New Roman" w:hAnsi="Times New Roman" w:cs="Times New Roman"/>
          <w:b/>
          <w:sz w:val="20"/>
          <w:szCs w:val="20"/>
          <w:lang w:val="vi-VN"/>
        </w:rPr>
        <w:t>Quỹ</w:t>
      </w:r>
      <w:r w:rsidRPr="00764925">
        <w:rPr>
          <w:rFonts w:ascii="Times New Roman" w:hAnsi="Times New Roman" w:cs="Times New Roman"/>
          <w:b/>
          <w:sz w:val="20"/>
          <w:szCs w:val="20"/>
          <w:lang w:val="vi-VN"/>
        </w:rPr>
        <w:t>:</w:t>
      </w:r>
    </w:p>
    <w:p w:rsidR="00B71FF1" w:rsidRPr="00764925" w:rsidRDefault="003E6DCF" w:rsidP="001F5AD0">
      <w:pPr>
        <w:pStyle w:val="ListParagraph"/>
        <w:tabs>
          <w:tab w:val="left" w:pos="0"/>
        </w:tabs>
        <w:spacing w:before="120" w:line="240" w:lineRule="auto"/>
        <w:ind w:left="0"/>
        <w:contextualSpacing w:val="0"/>
        <w:jc w:val="both"/>
        <w:rPr>
          <w:rFonts w:ascii="Times New Roman" w:hAnsi="Times New Roman" w:cs="Times New Roman"/>
          <w:sz w:val="20"/>
          <w:szCs w:val="20"/>
          <w:lang w:val="vi-VN"/>
        </w:rPr>
      </w:pPr>
      <w:r w:rsidRPr="005F2597">
        <w:rPr>
          <w:rFonts w:ascii="Times New Roman" w:hAnsi="Times New Roman" w:cs="Times New Roman"/>
          <w:sz w:val="20"/>
          <w:szCs w:val="20"/>
          <w:lang w:val="vi-VN"/>
        </w:rPr>
        <w:t xml:space="preserve">Lô K, Tầng 8, Tòa nhà Sun Wah Tower, 115 Nguyễn Huệ, Quận 1, Tp. </w:t>
      </w:r>
      <w:r>
        <w:rPr>
          <w:rFonts w:ascii="Times New Roman" w:hAnsi="Times New Roman" w:cs="Times New Roman"/>
          <w:sz w:val="20"/>
          <w:szCs w:val="20"/>
        </w:rPr>
        <w:t>HCM, Việt Nam</w:t>
      </w:r>
      <w:r w:rsidR="004405F5" w:rsidRPr="00764925">
        <w:rPr>
          <w:rFonts w:ascii="Times New Roman" w:hAnsi="Times New Roman" w:cs="Times New Roman"/>
          <w:sz w:val="20"/>
          <w:szCs w:val="20"/>
          <w:lang w:val="vi-VN"/>
        </w:rPr>
        <w:t>.</w:t>
      </w:r>
    </w:p>
    <w:p w:rsidR="00B71FF1" w:rsidRPr="00764925" w:rsidRDefault="00E34A50" w:rsidP="001F5AD0">
      <w:pPr>
        <w:pStyle w:val="ListParagraph"/>
        <w:numPr>
          <w:ilvl w:val="1"/>
          <w:numId w:val="8"/>
        </w:numPr>
        <w:tabs>
          <w:tab w:val="left" w:pos="0"/>
        </w:tabs>
        <w:spacing w:before="60" w:line="360" w:lineRule="auto"/>
        <w:ind w:left="0" w:hanging="567"/>
        <w:jc w:val="both"/>
        <w:rPr>
          <w:rFonts w:ascii="Times New Roman" w:hAnsi="Times New Roman" w:cs="Times New Roman"/>
          <w:b/>
          <w:sz w:val="20"/>
          <w:szCs w:val="20"/>
          <w:lang w:val="vi-VN"/>
        </w:rPr>
      </w:pPr>
      <w:r w:rsidRPr="00764925">
        <w:rPr>
          <w:rFonts w:ascii="Times New Roman" w:hAnsi="Times New Roman" w:cs="Times New Roman"/>
          <w:b/>
          <w:sz w:val="20"/>
          <w:szCs w:val="20"/>
          <w:lang w:val="vi-VN"/>
        </w:rPr>
        <w:t xml:space="preserve">Những đặc điểm chính về hoạt động </w:t>
      </w:r>
      <w:r w:rsidR="00E2424B">
        <w:rPr>
          <w:rFonts w:ascii="Times New Roman" w:hAnsi="Times New Roman" w:cs="Times New Roman"/>
          <w:b/>
          <w:sz w:val="20"/>
          <w:szCs w:val="20"/>
          <w:lang w:val="vi-VN"/>
        </w:rPr>
        <w:t>Quỹ</w:t>
      </w:r>
      <w:r w:rsidRPr="00764925">
        <w:rPr>
          <w:rFonts w:ascii="Times New Roman" w:hAnsi="Times New Roman" w:cs="Times New Roman"/>
          <w:b/>
          <w:sz w:val="20"/>
          <w:szCs w:val="20"/>
          <w:lang w:val="vi-VN"/>
        </w:rPr>
        <w:t xml:space="preserve"> mở</w:t>
      </w:r>
      <w:r w:rsidR="005611D0" w:rsidRPr="005F2597">
        <w:rPr>
          <w:rFonts w:ascii="Times New Roman" w:hAnsi="Times New Roman" w:cs="Times New Roman"/>
          <w:b/>
          <w:sz w:val="20"/>
          <w:szCs w:val="20"/>
          <w:lang w:val="vi-VN"/>
        </w:rPr>
        <w:t>:</w:t>
      </w:r>
    </w:p>
    <w:p w:rsidR="004405F5" w:rsidRPr="00DF416F" w:rsidRDefault="000D2E10" w:rsidP="004405F5">
      <w:pPr>
        <w:pStyle w:val="ListParagraph"/>
        <w:numPr>
          <w:ilvl w:val="0"/>
          <w:numId w:val="10"/>
        </w:numPr>
        <w:tabs>
          <w:tab w:val="left" w:pos="426"/>
        </w:tabs>
        <w:spacing w:before="120" w:after="120" w:line="240" w:lineRule="auto"/>
        <w:ind w:left="426" w:hanging="425"/>
        <w:contextualSpacing w:val="0"/>
        <w:jc w:val="both"/>
        <w:rPr>
          <w:rFonts w:ascii="Times New Roman" w:hAnsi="Times New Roman" w:cs="Times New Roman"/>
          <w:b/>
          <w:sz w:val="20"/>
          <w:szCs w:val="20"/>
          <w:lang w:val="vi-VN"/>
        </w:rPr>
      </w:pPr>
      <w:r w:rsidRPr="000D2E10">
        <w:rPr>
          <w:rFonts w:ascii="Times New Roman" w:hAnsi="Times New Roman" w:cs="Times New Roman"/>
          <w:b/>
          <w:sz w:val="20"/>
          <w:szCs w:val="20"/>
          <w:lang w:val="vi-VN"/>
        </w:rPr>
        <w:t xml:space="preserve">Quy mô vốn </w:t>
      </w:r>
      <w:r w:rsidR="00E2424B">
        <w:rPr>
          <w:rFonts w:ascii="Times New Roman" w:hAnsi="Times New Roman" w:cs="Times New Roman"/>
          <w:b/>
          <w:sz w:val="20"/>
          <w:szCs w:val="20"/>
          <w:lang w:val="vi-VN"/>
        </w:rPr>
        <w:t>Quỹ</w:t>
      </w:r>
      <w:r w:rsidRPr="000D2E10">
        <w:rPr>
          <w:rFonts w:ascii="Times New Roman" w:hAnsi="Times New Roman" w:cs="Times New Roman"/>
          <w:b/>
          <w:sz w:val="20"/>
          <w:szCs w:val="20"/>
          <w:lang w:val="vi-VN"/>
        </w:rPr>
        <w:t xml:space="preserve"> mở: </w:t>
      </w:r>
    </w:p>
    <w:p w:rsidR="004405F5" w:rsidRPr="00764925" w:rsidRDefault="004405F5" w:rsidP="004405F5">
      <w:pPr>
        <w:pStyle w:val="ListParagraph"/>
        <w:numPr>
          <w:ilvl w:val="0"/>
          <w:numId w:val="24"/>
        </w:numPr>
        <w:tabs>
          <w:tab w:val="left" w:pos="709"/>
        </w:tabs>
        <w:spacing w:before="120" w:after="120" w:line="240" w:lineRule="auto"/>
        <w:ind w:left="709"/>
        <w:contextualSpacing w:val="0"/>
        <w:jc w:val="both"/>
        <w:rPr>
          <w:rFonts w:ascii="Times New Roman" w:hAnsi="Times New Roman" w:cs="Times New Roman"/>
          <w:sz w:val="20"/>
          <w:szCs w:val="20"/>
          <w:lang w:val="vi-VN"/>
        </w:rPr>
      </w:pPr>
      <w:r w:rsidRPr="00764925">
        <w:rPr>
          <w:rFonts w:ascii="Times New Roman" w:hAnsi="Times New Roman" w:cs="Times New Roman"/>
          <w:sz w:val="20"/>
          <w:szCs w:val="20"/>
          <w:lang w:val="vi-VN"/>
        </w:rPr>
        <w:t xml:space="preserve">Vốn điều lệ của </w:t>
      </w:r>
      <w:r w:rsidR="00E2424B">
        <w:rPr>
          <w:rFonts w:ascii="Times New Roman" w:hAnsi="Times New Roman" w:cs="Times New Roman"/>
          <w:sz w:val="20"/>
          <w:szCs w:val="20"/>
          <w:lang w:val="vi-VN"/>
        </w:rPr>
        <w:t>Quỹ</w:t>
      </w:r>
      <w:r w:rsidRPr="00764925">
        <w:rPr>
          <w:rFonts w:ascii="Times New Roman" w:hAnsi="Times New Roman" w:cs="Times New Roman"/>
          <w:sz w:val="20"/>
          <w:szCs w:val="20"/>
          <w:lang w:val="vi-VN"/>
        </w:rPr>
        <w:t xml:space="preserve"> theo Giấy chứng nhận đăng ký thành lập </w:t>
      </w:r>
      <w:r w:rsidR="00E2424B">
        <w:rPr>
          <w:rFonts w:ascii="Times New Roman" w:hAnsi="Times New Roman" w:cs="Times New Roman"/>
          <w:sz w:val="20"/>
          <w:szCs w:val="20"/>
          <w:lang w:val="vi-VN"/>
        </w:rPr>
        <w:t>Quỹ</w:t>
      </w:r>
      <w:r w:rsidRPr="00764925">
        <w:rPr>
          <w:rFonts w:ascii="Times New Roman" w:hAnsi="Times New Roman" w:cs="Times New Roman"/>
          <w:sz w:val="20"/>
          <w:szCs w:val="20"/>
          <w:lang w:val="vi-VN"/>
        </w:rPr>
        <w:t xml:space="preserve"> là: </w:t>
      </w:r>
      <w:r w:rsidR="00B44556" w:rsidRPr="005F2597">
        <w:rPr>
          <w:rFonts w:ascii="Times New Roman" w:hAnsi="Times New Roman" w:cs="Times New Roman"/>
          <w:sz w:val="20"/>
          <w:szCs w:val="20"/>
          <w:lang w:val="vi-VN"/>
        </w:rPr>
        <w:t>60.934</w:t>
      </w:r>
      <w:r w:rsidR="003E6DCF" w:rsidRPr="005F2597">
        <w:rPr>
          <w:rFonts w:ascii="Times New Roman" w:hAnsi="Times New Roman" w:cs="Times New Roman"/>
          <w:sz w:val="20"/>
          <w:szCs w:val="20"/>
          <w:lang w:val="vi-VN"/>
        </w:rPr>
        <w:t>.0</w:t>
      </w:r>
      <w:r w:rsidR="00B86FFF" w:rsidRPr="005F2597">
        <w:rPr>
          <w:rFonts w:ascii="Times New Roman" w:hAnsi="Times New Roman" w:cs="Times New Roman"/>
          <w:sz w:val="20"/>
          <w:szCs w:val="20"/>
          <w:lang w:val="vi-VN"/>
        </w:rPr>
        <w:t>00.000</w:t>
      </w:r>
      <w:r w:rsidRPr="00764925">
        <w:rPr>
          <w:rFonts w:ascii="Times New Roman" w:hAnsi="Times New Roman" w:cs="Times New Roman"/>
          <w:sz w:val="20"/>
          <w:szCs w:val="20"/>
          <w:lang w:val="vi-VN"/>
        </w:rPr>
        <w:t xml:space="preserve"> đồng.</w:t>
      </w:r>
    </w:p>
    <w:p w:rsidR="004405F5" w:rsidRPr="00DD4D86" w:rsidRDefault="004405F5" w:rsidP="005F2597">
      <w:pPr>
        <w:pStyle w:val="ListParagraph"/>
        <w:numPr>
          <w:ilvl w:val="0"/>
          <w:numId w:val="24"/>
        </w:numPr>
        <w:tabs>
          <w:tab w:val="left" w:pos="709"/>
        </w:tabs>
        <w:spacing w:before="120" w:after="120" w:line="240" w:lineRule="auto"/>
        <w:ind w:left="709"/>
        <w:contextualSpacing w:val="0"/>
        <w:jc w:val="both"/>
        <w:rPr>
          <w:rFonts w:ascii="Times New Roman" w:hAnsi="Times New Roman" w:cs="Times New Roman"/>
          <w:sz w:val="20"/>
          <w:szCs w:val="20"/>
          <w:lang w:val="vi-VN"/>
        </w:rPr>
      </w:pPr>
      <w:r w:rsidRPr="00DD4D86">
        <w:rPr>
          <w:rFonts w:ascii="Times New Roman" w:hAnsi="Times New Roman" w:cs="Times New Roman"/>
          <w:sz w:val="20"/>
          <w:szCs w:val="20"/>
          <w:lang w:val="vi-VN"/>
        </w:rPr>
        <w:t>Quy mô vố</w:t>
      </w:r>
      <w:r w:rsidR="00DB3963">
        <w:rPr>
          <w:rFonts w:ascii="Times New Roman" w:hAnsi="Times New Roman" w:cs="Times New Roman"/>
          <w:sz w:val="20"/>
          <w:szCs w:val="20"/>
          <w:lang w:val="vi-VN"/>
        </w:rPr>
        <w:t xml:space="preserve">n của </w:t>
      </w:r>
      <w:r w:rsidR="00E2424B">
        <w:rPr>
          <w:rFonts w:ascii="Times New Roman" w:hAnsi="Times New Roman" w:cs="Times New Roman"/>
          <w:sz w:val="20"/>
          <w:szCs w:val="20"/>
          <w:lang w:val="vi-VN"/>
        </w:rPr>
        <w:t>Quỹ</w:t>
      </w:r>
      <w:r w:rsidR="00DB3963">
        <w:rPr>
          <w:rFonts w:ascii="Times New Roman" w:hAnsi="Times New Roman" w:cs="Times New Roman"/>
          <w:sz w:val="20"/>
          <w:szCs w:val="20"/>
          <w:lang w:val="vi-VN"/>
        </w:rPr>
        <w:t xml:space="preserve"> tại ngày lập báo cáo tài chính là</w:t>
      </w:r>
      <w:r w:rsidR="006C18D6" w:rsidRPr="006C18D6">
        <w:rPr>
          <w:rFonts w:ascii="Times New Roman" w:hAnsi="Times New Roman" w:cs="Times New Roman"/>
          <w:sz w:val="20"/>
          <w:szCs w:val="20"/>
          <w:lang w:val="vi-VN"/>
        </w:rPr>
        <w:t xml:space="preserve">: </w:t>
      </w:r>
      <w:r w:rsidR="005F2597">
        <w:rPr>
          <w:rFonts w:ascii="Times New Roman" w:hAnsi="Times New Roman" w:cs="Times New Roman"/>
          <w:sz w:val="20"/>
          <w:szCs w:val="20"/>
          <w:lang w:val="vi-VN"/>
        </w:rPr>
        <w:t>100</w:t>
      </w:r>
      <w:r w:rsidR="005F2597" w:rsidRPr="005F2597">
        <w:rPr>
          <w:rFonts w:ascii="Times New Roman" w:hAnsi="Times New Roman" w:cs="Times New Roman"/>
          <w:sz w:val="20"/>
          <w:szCs w:val="20"/>
          <w:lang w:val="vi-VN"/>
        </w:rPr>
        <w:t>.</w:t>
      </w:r>
      <w:r w:rsidR="00CD3340" w:rsidRPr="00CD3340">
        <w:rPr>
          <w:rFonts w:ascii="Times New Roman" w:hAnsi="Times New Roman" w:cs="Times New Roman"/>
          <w:sz w:val="20"/>
          <w:szCs w:val="20"/>
          <w:lang w:val="vi-VN"/>
        </w:rPr>
        <w:t>362</w:t>
      </w:r>
      <w:r w:rsidR="005F2597" w:rsidRPr="005F2597">
        <w:rPr>
          <w:rFonts w:ascii="Times New Roman" w:hAnsi="Times New Roman" w:cs="Times New Roman"/>
          <w:sz w:val="20"/>
          <w:szCs w:val="20"/>
          <w:lang w:val="vi-VN"/>
        </w:rPr>
        <w:t>.</w:t>
      </w:r>
      <w:r w:rsidR="00CD3340" w:rsidRPr="00CD3340">
        <w:rPr>
          <w:rFonts w:ascii="Times New Roman" w:hAnsi="Times New Roman" w:cs="Times New Roman"/>
          <w:sz w:val="20"/>
          <w:szCs w:val="20"/>
          <w:lang w:val="vi-VN"/>
        </w:rPr>
        <w:t>218</w:t>
      </w:r>
      <w:r w:rsidR="005F2597" w:rsidRPr="005F2597">
        <w:rPr>
          <w:rFonts w:ascii="Times New Roman" w:hAnsi="Times New Roman" w:cs="Times New Roman"/>
          <w:sz w:val="20"/>
          <w:szCs w:val="20"/>
          <w:lang w:val="vi-VN"/>
        </w:rPr>
        <w:t>.</w:t>
      </w:r>
      <w:r w:rsidR="00CD3340" w:rsidRPr="00CD3340">
        <w:rPr>
          <w:rFonts w:ascii="Times New Roman" w:hAnsi="Times New Roman" w:cs="Times New Roman"/>
          <w:sz w:val="20"/>
          <w:szCs w:val="20"/>
          <w:lang w:val="vi-VN"/>
        </w:rPr>
        <w:t>4</w:t>
      </w:r>
      <w:r w:rsidR="005F2597" w:rsidRPr="005F2597">
        <w:rPr>
          <w:rFonts w:ascii="Times New Roman" w:hAnsi="Times New Roman" w:cs="Times New Roman"/>
          <w:sz w:val="20"/>
          <w:szCs w:val="20"/>
          <w:lang w:val="vi-VN"/>
        </w:rPr>
        <w:t xml:space="preserve">00 </w:t>
      </w:r>
      <w:r w:rsidR="006C18D6" w:rsidRPr="006C18D6">
        <w:rPr>
          <w:rFonts w:ascii="Times New Roman" w:hAnsi="Times New Roman" w:cs="Times New Roman"/>
          <w:sz w:val="20"/>
          <w:szCs w:val="20"/>
          <w:lang w:val="vi-VN"/>
        </w:rPr>
        <w:t>đồng tính theo mệnh giá.</w:t>
      </w:r>
    </w:p>
    <w:p w:rsidR="00876E8F" w:rsidRPr="00503CD4" w:rsidRDefault="00B165F2">
      <w:pPr>
        <w:pStyle w:val="ListParagraph"/>
        <w:numPr>
          <w:ilvl w:val="0"/>
          <w:numId w:val="10"/>
        </w:numPr>
        <w:tabs>
          <w:tab w:val="left" w:pos="426"/>
          <w:tab w:val="left" w:pos="5103"/>
        </w:tabs>
        <w:spacing w:before="120" w:after="120" w:line="240" w:lineRule="auto"/>
        <w:ind w:left="374"/>
        <w:contextualSpacing w:val="0"/>
        <w:jc w:val="both"/>
        <w:rPr>
          <w:rFonts w:ascii="Times New Roman" w:hAnsi="Times New Roman" w:cs="Times New Roman"/>
          <w:sz w:val="20"/>
          <w:szCs w:val="20"/>
          <w:lang w:val="vi-VN"/>
        </w:rPr>
      </w:pPr>
      <w:r w:rsidRPr="00503CD4">
        <w:rPr>
          <w:rFonts w:ascii="Times New Roman" w:hAnsi="Times New Roman" w:cs="Times New Roman"/>
          <w:sz w:val="20"/>
          <w:szCs w:val="20"/>
          <w:lang w:val="vi-VN"/>
        </w:rPr>
        <w:t xml:space="preserve">Giá trị tài sản ròng của </w:t>
      </w:r>
      <w:r w:rsidR="00E2424B" w:rsidRPr="00503CD4">
        <w:rPr>
          <w:rFonts w:ascii="Times New Roman" w:hAnsi="Times New Roman" w:cs="Times New Roman"/>
          <w:sz w:val="20"/>
          <w:szCs w:val="20"/>
          <w:lang w:val="vi-VN"/>
        </w:rPr>
        <w:t>Quỹ</w:t>
      </w:r>
      <w:r w:rsidRPr="00503CD4">
        <w:rPr>
          <w:rFonts w:ascii="Times New Roman" w:hAnsi="Times New Roman" w:cs="Times New Roman"/>
          <w:sz w:val="20"/>
          <w:szCs w:val="20"/>
          <w:lang w:val="vi-VN"/>
        </w:rPr>
        <w:t xml:space="preserve"> được xác định một tuần một lần vào Ngày Định giá. Nế</w:t>
      </w:r>
      <w:r w:rsidR="00F64FC9" w:rsidRPr="00503CD4">
        <w:rPr>
          <w:rFonts w:ascii="Times New Roman" w:hAnsi="Times New Roman" w:cs="Times New Roman"/>
          <w:sz w:val="20"/>
          <w:szCs w:val="20"/>
          <w:lang w:val="vi-VN"/>
        </w:rPr>
        <w:t>u Ngày Đ</w:t>
      </w:r>
      <w:r w:rsidRPr="00503CD4">
        <w:rPr>
          <w:rFonts w:ascii="Times New Roman" w:hAnsi="Times New Roman" w:cs="Times New Roman"/>
          <w:sz w:val="20"/>
          <w:szCs w:val="20"/>
          <w:lang w:val="vi-VN"/>
        </w:rPr>
        <w:t>ị</w:t>
      </w:r>
      <w:r w:rsidR="00F64FC9" w:rsidRPr="00503CD4">
        <w:rPr>
          <w:rFonts w:ascii="Times New Roman" w:hAnsi="Times New Roman" w:cs="Times New Roman"/>
          <w:sz w:val="20"/>
          <w:szCs w:val="20"/>
          <w:lang w:val="vi-VN"/>
        </w:rPr>
        <w:t>nh giá trùng vào Ngày N</w:t>
      </w:r>
      <w:r w:rsidRPr="00503CD4">
        <w:rPr>
          <w:rFonts w:ascii="Times New Roman" w:hAnsi="Times New Roman" w:cs="Times New Roman"/>
          <w:sz w:val="20"/>
          <w:szCs w:val="20"/>
          <w:lang w:val="vi-VN"/>
        </w:rPr>
        <w:t xml:space="preserve">ghỉ lễ </w:t>
      </w:r>
      <w:r w:rsidR="00F64FC9" w:rsidRPr="00503CD4">
        <w:rPr>
          <w:rFonts w:ascii="Times New Roman" w:hAnsi="Times New Roman" w:cs="Times New Roman"/>
          <w:sz w:val="20"/>
          <w:szCs w:val="20"/>
          <w:lang w:val="vi-VN"/>
        </w:rPr>
        <w:t>thì Ngày Đ</w:t>
      </w:r>
      <w:r w:rsidRPr="00503CD4">
        <w:rPr>
          <w:rFonts w:ascii="Times New Roman" w:hAnsi="Times New Roman" w:cs="Times New Roman"/>
          <w:sz w:val="20"/>
          <w:szCs w:val="20"/>
          <w:lang w:val="vi-VN"/>
        </w:rPr>
        <w:t>ịnh giá đó sẽ được chuyể</w:t>
      </w:r>
      <w:r w:rsidR="00F64FC9" w:rsidRPr="00503CD4">
        <w:rPr>
          <w:rFonts w:ascii="Times New Roman" w:hAnsi="Times New Roman" w:cs="Times New Roman"/>
          <w:sz w:val="20"/>
          <w:szCs w:val="20"/>
          <w:lang w:val="vi-VN"/>
        </w:rPr>
        <w:t>n sang Ngày Làm V</w:t>
      </w:r>
      <w:r w:rsidRPr="00503CD4">
        <w:rPr>
          <w:rFonts w:ascii="Times New Roman" w:hAnsi="Times New Roman" w:cs="Times New Roman"/>
          <w:sz w:val="20"/>
          <w:szCs w:val="20"/>
          <w:lang w:val="vi-VN"/>
        </w:rPr>
        <w:t>iệc tiếp theo gần nhất theo thông báo củ</w:t>
      </w:r>
      <w:r w:rsidR="002D1708" w:rsidRPr="00503CD4">
        <w:rPr>
          <w:rFonts w:ascii="Times New Roman" w:hAnsi="Times New Roman" w:cs="Times New Roman"/>
          <w:sz w:val="20"/>
          <w:szCs w:val="20"/>
          <w:lang w:val="vi-VN"/>
        </w:rPr>
        <w:t>a Chubb Life FMC.</w:t>
      </w:r>
    </w:p>
    <w:p w:rsidR="00876E8F" w:rsidRDefault="00F64FC9">
      <w:pPr>
        <w:pStyle w:val="ListParagraph"/>
        <w:numPr>
          <w:ilvl w:val="0"/>
          <w:numId w:val="10"/>
        </w:numPr>
        <w:tabs>
          <w:tab w:val="left" w:pos="426"/>
          <w:tab w:val="left" w:pos="5103"/>
        </w:tabs>
        <w:spacing w:before="120" w:after="120" w:line="240" w:lineRule="auto"/>
        <w:ind w:left="374"/>
        <w:contextualSpacing w:val="0"/>
        <w:jc w:val="both"/>
        <w:rPr>
          <w:rFonts w:ascii="Times New Roman" w:hAnsi="Times New Roman" w:cs="Times New Roman"/>
          <w:sz w:val="20"/>
          <w:szCs w:val="20"/>
          <w:lang w:val="vi-VN"/>
        </w:rPr>
      </w:pPr>
      <w:r w:rsidRPr="005F2597">
        <w:rPr>
          <w:rFonts w:ascii="Times New Roman" w:hAnsi="Times New Roman" w:cs="Times New Roman"/>
          <w:sz w:val="20"/>
          <w:szCs w:val="20"/>
          <w:lang w:val="vi-VN"/>
        </w:rPr>
        <w:t xml:space="preserve">Tần suất định giá của </w:t>
      </w:r>
      <w:r w:rsidR="00E2424B" w:rsidRPr="005F2597">
        <w:rPr>
          <w:rFonts w:ascii="Times New Roman" w:hAnsi="Times New Roman" w:cs="Times New Roman"/>
          <w:sz w:val="20"/>
          <w:szCs w:val="20"/>
          <w:lang w:val="vi-VN"/>
        </w:rPr>
        <w:t>Quỹ</w:t>
      </w:r>
      <w:r w:rsidRPr="005F2597">
        <w:rPr>
          <w:rFonts w:ascii="Times New Roman" w:hAnsi="Times New Roman" w:cs="Times New Roman"/>
          <w:sz w:val="20"/>
          <w:szCs w:val="20"/>
          <w:lang w:val="vi-VN"/>
        </w:rPr>
        <w:t xml:space="preserve"> là một lần một tuầ</w:t>
      </w:r>
      <w:r w:rsidR="005C13EA" w:rsidRPr="005F2597">
        <w:rPr>
          <w:rFonts w:ascii="Times New Roman" w:hAnsi="Times New Roman" w:cs="Times New Roman"/>
          <w:sz w:val="20"/>
          <w:szCs w:val="20"/>
          <w:lang w:val="vi-VN"/>
        </w:rPr>
        <w:t>n vào ngày t</w:t>
      </w:r>
      <w:r w:rsidRPr="005F2597">
        <w:rPr>
          <w:rFonts w:ascii="Times New Roman" w:hAnsi="Times New Roman" w:cs="Times New Roman"/>
          <w:sz w:val="20"/>
          <w:szCs w:val="20"/>
          <w:lang w:val="vi-VN"/>
        </w:rPr>
        <w:t>hứ Tư</w:t>
      </w:r>
      <w:r w:rsidR="00E83C97" w:rsidRPr="005F2597">
        <w:rPr>
          <w:rFonts w:ascii="Times New Roman" w:hAnsi="Times New Roman" w:cs="Times New Roman"/>
          <w:sz w:val="20"/>
          <w:szCs w:val="20"/>
          <w:lang w:val="vi-VN"/>
        </w:rPr>
        <w:t xml:space="preserve"> (</w:t>
      </w:r>
      <w:r w:rsidR="000203F5" w:rsidRPr="005F2597">
        <w:rPr>
          <w:rFonts w:ascii="Times New Roman" w:hAnsi="Times New Roman" w:cs="Times New Roman"/>
          <w:sz w:val="20"/>
          <w:szCs w:val="20"/>
          <w:lang w:val="vi-VN"/>
        </w:rPr>
        <w:t>“</w:t>
      </w:r>
      <w:r w:rsidR="00E83C97" w:rsidRPr="005F2597">
        <w:rPr>
          <w:rFonts w:ascii="Times New Roman" w:hAnsi="Times New Roman" w:cs="Times New Roman"/>
          <w:sz w:val="20"/>
          <w:szCs w:val="20"/>
          <w:lang w:val="vi-VN"/>
        </w:rPr>
        <w:t>Ngày Giao dịch</w:t>
      </w:r>
      <w:r w:rsidR="000203F5" w:rsidRPr="005F2597">
        <w:rPr>
          <w:rFonts w:ascii="Times New Roman" w:hAnsi="Times New Roman" w:cs="Times New Roman"/>
          <w:sz w:val="20"/>
          <w:szCs w:val="20"/>
          <w:lang w:val="vi-VN"/>
        </w:rPr>
        <w:t>”</w:t>
      </w:r>
      <w:r w:rsidR="00E83C97" w:rsidRPr="005F2597">
        <w:rPr>
          <w:rFonts w:ascii="Times New Roman" w:hAnsi="Times New Roman" w:cs="Times New Roman"/>
          <w:sz w:val="20"/>
          <w:szCs w:val="20"/>
          <w:lang w:val="vi-VN"/>
        </w:rPr>
        <w:t>)</w:t>
      </w:r>
      <w:r w:rsidRPr="005F2597">
        <w:rPr>
          <w:rFonts w:ascii="Times New Roman" w:hAnsi="Times New Roman" w:cs="Times New Roman"/>
          <w:sz w:val="20"/>
          <w:szCs w:val="20"/>
          <w:lang w:val="vi-VN"/>
        </w:rPr>
        <w:t>.</w:t>
      </w:r>
    </w:p>
    <w:p w:rsidR="00876E8F" w:rsidRPr="005F2597" w:rsidRDefault="00B165F2">
      <w:pPr>
        <w:pStyle w:val="ListParagraph"/>
        <w:numPr>
          <w:ilvl w:val="0"/>
          <w:numId w:val="10"/>
        </w:numPr>
        <w:tabs>
          <w:tab w:val="left" w:pos="426"/>
          <w:tab w:val="left" w:pos="5103"/>
        </w:tabs>
        <w:spacing w:before="120" w:after="120" w:line="240" w:lineRule="auto"/>
        <w:ind w:left="374"/>
        <w:contextualSpacing w:val="0"/>
        <w:jc w:val="both"/>
        <w:rPr>
          <w:rFonts w:ascii="Times New Roman" w:hAnsi="Times New Roman" w:cs="Times New Roman"/>
          <w:sz w:val="20"/>
          <w:szCs w:val="20"/>
          <w:lang w:val="vi-VN"/>
        </w:rPr>
      </w:pPr>
      <w:r w:rsidRPr="00503CD4">
        <w:rPr>
          <w:rFonts w:ascii="Times New Roman" w:hAnsi="Times New Roman" w:cs="Times New Roman"/>
          <w:sz w:val="20"/>
          <w:szCs w:val="20"/>
          <w:lang w:val="vi-VN"/>
        </w:rPr>
        <w:t xml:space="preserve">Nhà Đầu tư có thể mua, bán, chuyển đổi </w:t>
      </w:r>
      <w:r w:rsidR="00E2424B" w:rsidRPr="00503CD4">
        <w:rPr>
          <w:rFonts w:ascii="Times New Roman" w:hAnsi="Times New Roman" w:cs="Times New Roman"/>
          <w:sz w:val="20"/>
          <w:szCs w:val="20"/>
          <w:lang w:val="vi-VN"/>
        </w:rPr>
        <w:t>Quỹ</w:t>
      </w:r>
      <w:r w:rsidRPr="00503CD4">
        <w:rPr>
          <w:rFonts w:ascii="Times New Roman" w:hAnsi="Times New Roman" w:cs="Times New Roman"/>
          <w:sz w:val="20"/>
          <w:szCs w:val="20"/>
          <w:lang w:val="vi-VN"/>
        </w:rPr>
        <w:t xml:space="preserve"> hoặc chuyển nhượng </w:t>
      </w:r>
      <w:r w:rsidR="008F3333" w:rsidRPr="00503CD4">
        <w:rPr>
          <w:rFonts w:ascii="Times New Roman" w:hAnsi="Times New Roman" w:cs="Times New Roman"/>
          <w:sz w:val="20"/>
          <w:szCs w:val="20"/>
          <w:lang w:val="vi-VN"/>
        </w:rPr>
        <w:t xml:space="preserve">Chứng chỉ </w:t>
      </w:r>
      <w:r w:rsidR="00E2424B" w:rsidRPr="00503CD4">
        <w:rPr>
          <w:rFonts w:ascii="Times New Roman" w:hAnsi="Times New Roman" w:cs="Times New Roman"/>
          <w:sz w:val="20"/>
          <w:szCs w:val="20"/>
          <w:lang w:val="vi-VN"/>
        </w:rPr>
        <w:t>Quỹ</w:t>
      </w:r>
      <w:r w:rsidR="00A87636" w:rsidRPr="00503CD4">
        <w:rPr>
          <w:rFonts w:ascii="Times New Roman" w:hAnsi="Times New Roman" w:cs="Times New Roman"/>
          <w:sz w:val="20"/>
          <w:szCs w:val="20"/>
          <w:lang w:val="vi-VN"/>
        </w:rPr>
        <w:t xml:space="preserve"> vào N</w:t>
      </w:r>
      <w:r w:rsidRPr="00503CD4">
        <w:rPr>
          <w:rFonts w:ascii="Times New Roman" w:hAnsi="Times New Roman" w:cs="Times New Roman"/>
          <w:sz w:val="20"/>
          <w:szCs w:val="20"/>
          <w:lang w:val="vi-VN"/>
        </w:rPr>
        <w:t>gày thứ</w:t>
      </w:r>
      <w:r w:rsidR="00A87636" w:rsidRPr="00503CD4">
        <w:rPr>
          <w:rFonts w:ascii="Times New Roman" w:hAnsi="Times New Roman" w:cs="Times New Roman"/>
          <w:sz w:val="20"/>
          <w:szCs w:val="20"/>
          <w:lang w:val="vi-VN"/>
        </w:rPr>
        <w:t xml:space="preserve"> T</w:t>
      </w:r>
      <w:r w:rsidRPr="00503CD4">
        <w:rPr>
          <w:rFonts w:ascii="Times New Roman" w:hAnsi="Times New Roman" w:cs="Times New Roman"/>
          <w:sz w:val="20"/>
          <w:szCs w:val="20"/>
          <w:lang w:val="vi-VN"/>
        </w:rPr>
        <w:t>ư hàng tuần nế</w:t>
      </w:r>
      <w:r w:rsidR="00A87636" w:rsidRPr="00503CD4">
        <w:rPr>
          <w:rFonts w:ascii="Times New Roman" w:hAnsi="Times New Roman" w:cs="Times New Roman"/>
          <w:sz w:val="20"/>
          <w:szCs w:val="20"/>
          <w:lang w:val="vi-VN"/>
        </w:rPr>
        <w:t>u đó là Ngày L</w:t>
      </w:r>
      <w:r w:rsidRPr="00503CD4">
        <w:rPr>
          <w:rFonts w:ascii="Times New Roman" w:hAnsi="Times New Roman" w:cs="Times New Roman"/>
          <w:sz w:val="20"/>
          <w:szCs w:val="20"/>
          <w:lang w:val="vi-VN"/>
        </w:rPr>
        <w:t xml:space="preserve">àm việc. </w:t>
      </w:r>
      <w:r w:rsidR="007875D5" w:rsidRPr="00503CD4">
        <w:rPr>
          <w:rFonts w:ascii="Times New Roman" w:hAnsi="Times New Roman" w:cs="Times New Roman"/>
          <w:sz w:val="20"/>
          <w:szCs w:val="20"/>
          <w:lang w:val="vi-VN"/>
        </w:rPr>
        <w:t>Nếu thứ Tư không phải là Ngày Làm việc, thì Ngày Giao dịch sẽ là Ngày Làm việc tiếp theo. Nế</w:t>
      </w:r>
      <w:r w:rsidR="00A87636" w:rsidRPr="00503CD4">
        <w:rPr>
          <w:rFonts w:ascii="Times New Roman" w:hAnsi="Times New Roman" w:cs="Times New Roman"/>
          <w:sz w:val="20"/>
          <w:szCs w:val="20"/>
          <w:lang w:val="vi-VN"/>
        </w:rPr>
        <w:t>u Ngày L</w:t>
      </w:r>
      <w:r w:rsidR="007875D5" w:rsidRPr="00503CD4">
        <w:rPr>
          <w:rFonts w:ascii="Times New Roman" w:hAnsi="Times New Roman" w:cs="Times New Roman"/>
          <w:sz w:val="20"/>
          <w:szCs w:val="20"/>
          <w:lang w:val="vi-VN"/>
        </w:rPr>
        <w:t>àm việc tiế</w:t>
      </w:r>
      <w:r w:rsidR="00E83C97" w:rsidRPr="00503CD4">
        <w:rPr>
          <w:rFonts w:ascii="Times New Roman" w:hAnsi="Times New Roman" w:cs="Times New Roman"/>
          <w:sz w:val="20"/>
          <w:szCs w:val="20"/>
          <w:lang w:val="vi-VN"/>
        </w:rPr>
        <w:t>p theo đó là N</w:t>
      </w:r>
      <w:r w:rsidR="007875D5" w:rsidRPr="00503CD4">
        <w:rPr>
          <w:rFonts w:ascii="Times New Roman" w:hAnsi="Times New Roman" w:cs="Times New Roman"/>
          <w:sz w:val="20"/>
          <w:szCs w:val="20"/>
          <w:lang w:val="vi-VN"/>
        </w:rPr>
        <w:t>gày thứ</w:t>
      </w:r>
      <w:r w:rsidR="00A87636" w:rsidRPr="00503CD4">
        <w:rPr>
          <w:rFonts w:ascii="Times New Roman" w:hAnsi="Times New Roman" w:cs="Times New Roman"/>
          <w:sz w:val="20"/>
          <w:szCs w:val="20"/>
          <w:lang w:val="vi-VN"/>
        </w:rPr>
        <w:t xml:space="preserve"> B</w:t>
      </w:r>
      <w:r w:rsidR="00E83C97" w:rsidRPr="00503CD4">
        <w:rPr>
          <w:rFonts w:ascii="Times New Roman" w:hAnsi="Times New Roman" w:cs="Times New Roman"/>
          <w:sz w:val="20"/>
          <w:szCs w:val="20"/>
          <w:lang w:val="vi-VN"/>
        </w:rPr>
        <w:t>a, thì Ngày G</w:t>
      </w:r>
      <w:r w:rsidR="007875D5" w:rsidRPr="00503CD4">
        <w:rPr>
          <w:rFonts w:ascii="Times New Roman" w:hAnsi="Times New Roman" w:cs="Times New Roman"/>
          <w:sz w:val="20"/>
          <w:szCs w:val="20"/>
          <w:lang w:val="vi-VN"/>
        </w:rPr>
        <w:t>iao dịch sẽ</w:t>
      </w:r>
      <w:r w:rsidR="00E83C97" w:rsidRPr="00503CD4">
        <w:rPr>
          <w:rFonts w:ascii="Times New Roman" w:hAnsi="Times New Roman" w:cs="Times New Roman"/>
          <w:sz w:val="20"/>
          <w:szCs w:val="20"/>
          <w:lang w:val="vi-VN"/>
        </w:rPr>
        <w:t xml:space="preserve"> là N</w:t>
      </w:r>
      <w:r w:rsidR="007875D5" w:rsidRPr="00503CD4">
        <w:rPr>
          <w:rFonts w:ascii="Times New Roman" w:hAnsi="Times New Roman" w:cs="Times New Roman"/>
          <w:sz w:val="20"/>
          <w:szCs w:val="20"/>
          <w:lang w:val="vi-VN"/>
        </w:rPr>
        <w:t>gày thứ</w:t>
      </w:r>
      <w:r w:rsidR="00E83C97" w:rsidRPr="00503CD4">
        <w:rPr>
          <w:rFonts w:ascii="Times New Roman" w:hAnsi="Times New Roman" w:cs="Times New Roman"/>
          <w:sz w:val="20"/>
          <w:szCs w:val="20"/>
          <w:lang w:val="vi-VN"/>
        </w:rPr>
        <w:t xml:space="preserve"> T</w:t>
      </w:r>
      <w:r w:rsidR="007875D5" w:rsidRPr="00503CD4">
        <w:rPr>
          <w:rFonts w:ascii="Times New Roman" w:hAnsi="Times New Roman" w:cs="Times New Roman"/>
          <w:sz w:val="20"/>
          <w:szCs w:val="20"/>
          <w:lang w:val="vi-VN"/>
        </w:rPr>
        <w:t xml:space="preserve">ư của tuần đó. </w:t>
      </w:r>
      <w:r w:rsidR="007875D5" w:rsidRPr="005F2597">
        <w:rPr>
          <w:rFonts w:ascii="Times New Roman" w:hAnsi="Times New Roman" w:cs="Times New Roman"/>
          <w:sz w:val="20"/>
          <w:szCs w:val="20"/>
          <w:lang w:val="vi-VN"/>
        </w:rPr>
        <w:t>Việc thay đổi Ngày Giao dịch do nghỉ lễ sẽ được thông báo trước cho các điểm nhận lệnh và được thông báo trên trang thông tin điện tử của Chubb Life FMC.</w:t>
      </w:r>
    </w:p>
    <w:p w:rsidR="004624CD" w:rsidRPr="00DF416F" w:rsidRDefault="000D2E10" w:rsidP="004624CD">
      <w:pPr>
        <w:pStyle w:val="ListParagraph"/>
        <w:numPr>
          <w:ilvl w:val="0"/>
          <w:numId w:val="10"/>
        </w:numPr>
        <w:tabs>
          <w:tab w:val="left" w:pos="426"/>
          <w:tab w:val="left" w:pos="5103"/>
        </w:tabs>
        <w:spacing w:before="120" w:after="120" w:line="240" w:lineRule="auto"/>
        <w:ind w:left="426" w:hanging="412"/>
        <w:contextualSpacing w:val="0"/>
        <w:jc w:val="both"/>
        <w:rPr>
          <w:rFonts w:ascii="Times New Roman" w:hAnsi="Times New Roman" w:cs="Times New Roman"/>
          <w:b/>
          <w:sz w:val="20"/>
          <w:szCs w:val="20"/>
          <w:lang w:val="vi-VN"/>
        </w:rPr>
      </w:pPr>
      <w:r w:rsidRPr="000D2E10">
        <w:rPr>
          <w:rFonts w:ascii="Times New Roman" w:hAnsi="Times New Roman" w:cs="Times New Roman"/>
          <w:b/>
          <w:sz w:val="20"/>
          <w:szCs w:val="20"/>
          <w:lang w:val="vi-VN"/>
        </w:rPr>
        <w:t xml:space="preserve">Mục tiêu đầu tư: </w:t>
      </w:r>
    </w:p>
    <w:p w:rsidR="00876E8F" w:rsidRDefault="00DD7C4B">
      <w:pPr>
        <w:pStyle w:val="ListParagraph"/>
        <w:tabs>
          <w:tab w:val="left" w:pos="426"/>
          <w:tab w:val="left" w:pos="5103"/>
        </w:tabs>
        <w:spacing w:before="120" w:after="120" w:line="240" w:lineRule="auto"/>
        <w:ind w:left="374"/>
        <w:contextualSpacing w:val="0"/>
        <w:jc w:val="both"/>
        <w:rPr>
          <w:rFonts w:ascii="Times New Roman" w:hAnsi="Times New Roman" w:cs="Times New Roman"/>
          <w:sz w:val="20"/>
          <w:szCs w:val="20"/>
          <w:lang w:val="vi-VN"/>
        </w:rPr>
      </w:pPr>
      <w:r w:rsidRPr="00764925">
        <w:rPr>
          <w:rFonts w:ascii="Times New Roman" w:hAnsi="Times New Roman" w:cs="Times New Roman"/>
          <w:sz w:val="20"/>
          <w:szCs w:val="20"/>
          <w:lang w:val="vi-VN"/>
        </w:rPr>
        <w:t xml:space="preserve">Mục tiêu đầu tư của </w:t>
      </w:r>
      <w:r w:rsidR="00E2424B">
        <w:rPr>
          <w:rFonts w:ascii="Times New Roman" w:hAnsi="Times New Roman" w:cs="Times New Roman"/>
          <w:sz w:val="20"/>
          <w:szCs w:val="20"/>
          <w:lang w:val="vi-VN"/>
        </w:rPr>
        <w:t>Quỹ</w:t>
      </w:r>
      <w:r w:rsidRPr="00764925">
        <w:rPr>
          <w:rFonts w:ascii="Times New Roman" w:hAnsi="Times New Roman" w:cs="Times New Roman"/>
          <w:sz w:val="20"/>
          <w:szCs w:val="20"/>
          <w:lang w:val="vi-VN"/>
        </w:rPr>
        <w:t xml:space="preserve"> </w:t>
      </w:r>
      <w:r w:rsidR="006C18D6" w:rsidRPr="006C18D6">
        <w:rPr>
          <w:rFonts w:ascii="Times New Roman" w:hAnsi="Times New Roman" w:cs="Times New Roman"/>
          <w:sz w:val="20"/>
          <w:szCs w:val="20"/>
          <w:lang w:val="vi-VN"/>
        </w:rPr>
        <w:t xml:space="preserve">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 </w:t>
      </w:r>
    </w:p>
    <w:p w:rsidR="00876E8F" w:rsidRDefault="000D2E10">
      <w:pPr>
        <w:pStyle w:val="ListParagraph"/>
        <w:numPr>
          <w:ilvl w:val="0"/>
          <w:numId w:val="10"/>
        </w:numPr>
        <w:tabs>
          <w:tab w:val="left" w:pos="426"/>
          <w:tab w:val="left" w:pos="5103"/>
        </w:tabs>
        <w:spacing w:before="120" w:after="120" w:line="240" w:lineRule="auto"/>
        <w:ind w:left="426" w:hanging="412"/>
        <w:contextualSpacing w:val="0"/>
        <w:jc w:val="both"/>
        <w:rPr>
          <w:rFonts w:ascii="Times New Roman" w:hAnsi="Times New Roman" w:cs="Times New Roman"/>
          <w:b/>
          <w:sz w:val="20"/>
          <w:szCs w:val="20"/>
          <w:lang w:val="vi-VN"/>
        </w:rPr>
      </w:pPr>
      <w:r w:rsidRPr="000D2E10">
        <w:rPr>
          <w:rFonts w:ascii="Times New Roman" w:eastAsia="Times New Roman" w:hAnsi="Times New Roman" w:cs="Times New Roman"/>
          <w:b/>
          <w:bCs/>
          <w:color w:val="000000"/>
          <w:sz w:val="20"/>
          <w:szCs w:val="20"/>
          <w:lang w:val="vi-VN"/>
        </w:rPr>
        <w:t xml:space="preserve">Hạn chế đầu tư của </w:t>
      </w:r>
      <w:r w:rsidR="00E2424B">
        <w:rPr>
          <w:rFonts w:ascii="Times New Roman" w:eastAsia="Times New Roman" w:hAnsi="Times New Roman" w:cs="Times New Roman"/>
          <w:b/>
          <w:bCs/>
          <w:color w:val="000000"/>
          <w:sz w:val="20"/>
          <w:szCs w:val="20"/>
          <w:lang w:val="vi-VN"/>
        </w:rPr>
        <w:t>Quỹ</w:t>
      </w:r>
      <w:r w:rsidRPr="000D2E10">
        <w:rPr>
          <w:rFonts w:ascii="Times New Roman" w:eastAsia="Times New Roman" w:hAnsi="Times New Roman" w:cs="Times New Roman"/>
          <w:b/>
          <w:bCs/>
          <w:color w:val="000000"/>
          <w:sz w:val="20"/>
          <w:szCs w:val="20"/>
          <w:lang w:val="vi-VN"/>
        </w:rPr>
        <w:t xml:space="preserve"> mở: </w:t>
      </w:r>
    </w:p>
    <w:p w:rsidR="00876E8F" w:rsidRDefault="006C18D6">
      <w:pPr>
        <w:pStyle w:val="ListParagraph"/>
        <w:tabs>
          <w:tab w:val="left" w:pos="426"/>
          <w:tab w:val="left" w:pos="5103"/>
        </w:tabs>
        <w:spacing w:before="120" w:after="120" w:line="240" w:lineRule="auto"/>
        <w:ind w:left="374"/>
        <w:contextualSpacing w:val="0"/>
        <w:jc w:val="both"/>
        <w:rPr>
          <w:rFonts w:ascii="Times New Roman" w:hAnsi="Times New Roman" w:cs="Times New Roman"/>
          <w:sz w:val="20"/>
          <w:szCs w:val="20"/>
          <w:lang w:val="vi-VN"/>
        </w:rPr>
      </w:pPr>
      <w:r w:rsidRPr="006C18D6">
        <w:rPr>
          <w:rFonts w:ascii="Times New Roman" w:hAnsi="Times New Roman" w:cs="Times New Roman"/>
          <w:sz w:val="20"/>
          <w:szCs w:val="20"/>
          <w:lang w:val="vi-VN"/>
        </w:rPr>
        <w:t>Danh mục đầu tư củ</w:t>
      </w:r>
      <w:r w:rsidR="0037380E">
        <w:rPr>
          <w:rFonts w:ascii="Times New Roman" w:hAnsi="Times New Roman" w:cs="Times New Roman"/>
          <w:sz w:val="20"/>
          <w:szCs w:val="20"/>
          <w:lang w:val="vi-VN"/>
        </w:rPr>
        <w:t xml:space="preserve">a </w:t>
      </w:r>
      <w:r w:rsidR="00E2424B" w:rsidRPr="005F2597">
        <w:rPr>
          <w:rFonts w:ascii="Times New Roman" w:hAnsi="Times New Roman" w:cs="Times New Roman"/>
          <w:sz w:val="20"/>
          <w:szCs w:val="20"/>
          <w:lang w:val="vi-VN"/>
        </w:rPr>
        <w:t>Quỹ</w:t>
      </w:r>
      <w:r w:rsidRPr="006C18D6">
        <w:rPr>
          <w:rFonts w:ascii="Times New Roman" w:hAnsi="Times New Roman" w:cs="Times New Roman"/>
          <w:sz w:val="20"/>
          <w:szCs w:val="20"/>
          <w:lang w:val="vi-VN"/>
        </w:rPr>
        <w:t xml:space="preserve"> phải phù hợp với mục tiêu và chính sách đầu tư đã được quy định rõ tại Điều 11 Điều lệ </w:t>
      </w:r>
      <w:r w:rsidR="00E2424B" w:rsidRPr="005F2597">
        <w:rPr>
          <w:rFonts w:ascii="Times New Roman" w:hAnsi="Times New Roman" w:cs="Times New Roman"/>
          <w:sz w:val="20"/>
          <w:szCs w:val="20"/>
          <w:lang w:val="vi-VN"/>
        </w:rPr>
        <w:t>Quỹ</w:t>
      </w:r>
      <w:r w:rsidRPr="006C18D6">
        <w:rPr>
          <w:rFonts w:ascii="Times New Roman" w:hAnsi="Times New Roman" w:cs="Times New Roman"/>
          <w:sz w:val="20"/>
          <w:szCs w:val="20"/>
          <w:lang w:val="vi-VN"/>
        </w:rPr>
        <w:t>.</w:t>
      </w:r>
    </w:p>
    <w:p w:rsidR="00876E8F" w:rsidRDefault="000D2E10">
      <w:pPr>
        <w:pStyle w:val="ListParagraph"/>
        <w:numPr>
          <w:ilvl w:val="0"/>
          <w:numId w:val="10"/>
        </w:numPr>
        <w:tabs>
          <w:tab w:val="left" w:pos="426"/>
          <w:tab w:val="left" w:pos="5103"/>
        </w:tabs>
        <w:spacing w:before="120" w:after="120" w:line="240" w:lineRule="auto"/>
        <w:ind w:left="426" w:hanging="412"/>
        <w:contextualSpacing w:val="0"/>
        <w:jc w:val="both"/>
        <w:rPr>
          <w:rFonts w:ascii="Times New Roman" w:eastAsia="Times New Roman" w:hAnsi="Times New Roman" w:cs="Times New Roman"/>
          <w:b/>
          <w:bCs/>
          <w:color w:val="000000"/>
          <w:sz w:val="20"/>
          <w:szCs w:val="20"/>
          <w:lang w:val="vi-VN"/>
        </w:rPr>
      </w:pPr>
      <w:r w:rsidRPr="000D2E10">
        <w:rPr>
          <w:rFonts w:ascii="Times New Roman" w:eastAsia="Times New Roman" w:hAnsi="Times New Roman" w:cs="Times New Roman"/>
          <w:b/>
          <w:bCs/>
          <w:color w:val="000000"/>
          <w:sz w:val="20"/>
          <w:szCs w:val="20"/>
          <w:lang w:val="vi-VN"/>
        </w:rPr>
        <w:t>H</w:t>
      </w:r>
      <w:r w:rsidR="00E83C97" w:rsidRPr="005F2597">
        <w:rPr>
          <w:rFonts w:ascii="Times New Roman" w:eastAsia="Times New Roman" w:hAnsi="Times New Roman" w:cs="Times New Roman"/>
          <w:b/>
          <w:bCs/>
          <w:color w:val="000000"/>
          <w:sz w:val="20"/>
          <w:szCs w:val="20"/>
          <w:lang w:val="vi-VN"/>
        </w:rPr>
        <w:t xml:space="preserve">oạt động vay, cho vay và giao dịch ký </w:t>
      </w:r>
      <w:r w:rsidR="00E2424B" w:rsidRPr="005F2597">
        <w:rPr>
          <w:rFonts w:ascii="Times New Roman" w:eastAsia="Times New Roman" w:hAnsi="Times New Roman" w:cs="Times New Roman"/>
          <w:b/>
          <w:bCs/>
          <w:color w:val="000000"/>
          <w:sz w:val="20"/>
          <w:szCs w:val="20"/>
          <w:lang w:val="vi-VN"/>
        </w:rPr>
        <w:t>Quỹ</w:t>
      </w:r>
      <w:r w:rsidR="005611D0" w:rsidRPr="005F2597">
        <w:rPr>
          <w:rFonts w:ascii="Times New Roman" w:eastAsia="Times New Roman" w:hAnsi="Times New Roman" w:cs="Times New Roman"/>
          <w:b/>
          <w:bCs/>
          <w:color w:val="000000"/>
          <w:sz w:val="20"/>
          <w:szCs w:val="20"/>
          <w:lang w:val="vi-VN"/>
        </w:rPr>
        <w:t>:</w:t>
      </w:r>
    </w:p>
    <w:p w:rsidR="00876E8F" w:rsidRDefault="006C18D6">
      <w:pPr>
        <w:pStyle w:val="ListParagraph"/>
        <w:tabs>
          <w:tab w:val="left" w:pos="426"/>
          <w:tab w:val="left" w:pos="5103"/>
        </w:tabs>
        <w:spacing w:before="120" w:after="120" w:line="240" w:lineRule="auto"/>
        <w:ind w:left="374"/>
        <w:contextualSpacing w:val="0"/>
        <w:jc w:val="both"/>
        <w:rPr>
          <w:rFonts w:ascii="Times New Roman" w:hAnsi="Times New Roman" w:cs="Times New Roman"/>
          <w:sz w:val="20"/>
          <w:szCs w:val="20"/>
          <w:lang w:val="vi-VN"/>
        </w:rPr>
      </w:pPr>
      <w:r w:rsidRPr="006C18D6">
        <w:rPr>
          <w:rFonts w:ascii="Times New Roman" w:hAnsi="Times New Roman" w:cs="Times New Roman"/>
          <w:sz w:val="20"/>
          <w:szCs w:val="20"/>
          <w:lang w:val="vi-VN"/>
        </w:rPr>
        <w:t xml:space="preserve">Chubb Life FMC không được sử dụng vốn và tài sản của </w:t>
      </w:r>
      <w:r w:rsidR="00E2424B">
        <w:rPr>
          <w:rFonts w:ascii="Times New Roman" w:hAnsi="Times New Roman" w:cs="Times New Roman"/>
          <w:sz w:val="20"/>
          <w:szCs w:val="20"/>
          <w:lang w:val="vi-VN"/>
        </w:rPr>
        <w:t>Quỹ</w:t>
      </w:r>
      <w:r w:rsidRPr="006C18D6">
        <w:rPr>
          <w:rFonts w:ascii="Times New Roman" w:hAnsi="Times New Roman" w:cs="Times New Roman"/>
          <w:sz w:val="20"/>
          <w:szCs w:val="20"/>
          <w:lang w:val="vi-VN"/>
        </w:rPr>
        <w:t xml:space="preserve"> để cho vay hoặc bảo lãnh cho bất kỳ khoản vay nào, trừ trường hợp đầu tư tiền gửi theo quy định tại điểm a khoản 3 Điều 10 Điều lệ </w:t>
      </w:r>
      <w:r w:rsidR="00E2424B">
        <w:rPr>
          <w:rFonts w:ascii="Times New Roman" w:hAnsi="Times New Roman" w:cs="Times New Roman"/>
          <w:sz w:val="20"/>
          <w:szCs w:val="20"/>
          <w:lang w:val="vi-VN"/>
        </w:rPr>
        <w:t>Quỹ</w:t>
      </w:r>
      <w:r w:rsidRPr="006C18D6">
        <w:rPr>
          <w:rFonts w:ascii="Times New Roman" w:hAnsi="Times New Roman" w:cs="Times New Roman"/>
          <w:sz w:val="20"/>
          <w:szCs w:val="20"/>
          <w:lang w:val="vi-VN"/>
        </w:rPr>
        <w:t>.</w:t>
      </w:r>
    </w:p>
    <w:p w:rsidR="00876E8F" w:rsidRDefault="006C18D6">
      <w:pPr>
        <w:pStyle w:val="ListParagraph"/>
        <w:tabs>
          <w:tab w:val="left" w:pos="426"/>
          <w:tab w:val="left" w:pos="5103"/>
        </w:tabs>
        <w:spacing w:before="120" w:after="120" w:line="240" w:lineRule="auto"/>
        <w:ind w:left="374"/>
        <w:contextualSpacing w:val="0"/>
        <w:jc w:val="both"/>
        <w:rPr>
          <w:rFonts w:ascii="Times New Roman" w:hAnsi="Times New Roman" w:cs="Times New Roman"/>
          <w:sz w:val="20"/>
          <w:szCs w:val="20"/>
          <w:lang w:val="vi-VN"/>
        </w:rPr>
      </w:pPr>
      <w:r w:rsidRPr="006C18D6">
        <w:rPr>
          <w:rFonts w:ascii="Times New Roman" w:hAnsi="Times New Roman" w:cs="Times New Roman"/>
          <w:sz w:val="20"/>
          <w:szCs w:val="20"/>
          <w:lang w:val="vi-VN"/>
        </w:rPr>
        <w:t xml:space="preserve">Chubb Life FMC không được phép vay để đầu tư, trừ trường hợp vay ngắn hạn để trang trải các chi phí cần thiết cho </w:t>
      </w:r>
      <w:r w:rsidR="00E2424B">
        <w:rPr>
          <w:rFonts w:ascii="Times New Roman" w:hAnsi="Times New Roman" w:cs="Times New Roman"/>
          <w:sz w:val="20"/>
          <w:szCs w:val="20"/>
          <w:lang w:val="vi-VN"/>
        </w:rPr>
        <w:t>Quỹ</w:t>
      </w:r>
      <w:r w:rsidRPr="006C18D6">
        <w:rPr>
          <w:rFonts w:ascii="Times New Roman" w:hAnsi="Times New Roman" w:cs="Times New Roman"/>
          <w:sz w:val="20"/>
          <w:szCs w:val="20"/>
          <w:lang w:val="vi-VN"/>
        </w:rPr>
        <w:t xml:space="preserve"> hoặc thực hiện thanh toán các giao dịch </w:t>
      </w:r>
      <w:r w:rsidR="008F3333">
        <w:rPr>
          <w:rFonts w:ascii="Times New Roman" w:hAnsi="Times New Roman" w:cs="Times New Roman"/>
          <w:sz w:val="20"/>
          <w:szCs w:val="20"/>
          <w:lang w:val="vi-VN"/>
        </w:rPr>
        <w:t xml:space="preserve">Chứng chỉ </w:t>
      </w:r>
      <w:r w:rsidR="00E2424B">
        <w:rPr>
          <w:rFonts w:ascii="Times New Roman" w:hAnsi="Times New Roman" w:cs="Times New Roman"/>
          <w:sz w:val="20"/>
          <w:szCs w:val="20"/>
          <w:lang w:val="vi-VN"/>
        </w:rPr>
        <w:t>Quỹ</w:t>
      </w:r>
      <w:r w:rsidRPr="006C18D6">
        <w:rPr>
          <w:rFonts w:ascii="Times New Roman" w:hAnsi="Times New Roman" w:cs="Times New Roman"/>
          <w:sz w:val="20"/>
          <w:szCs w:val="20"/>
          <w:lang w:val="vi-VN"/>
        </w:rPr>
        <w:t xml:space="preserve"> với Nhà Đầu tư. Tổng giá trị các khoản vay ngắn hạn của </w:t>
      </w:r>
      <w:r w:rsidR="00E2424B">
        <w:rPr>
          <w:rFonts w:ascii="Times New Roman" w:hAnsi="Times New Roman" w:cs="Times New Roman"/>
          <w:sz w:val="20"/>
          <w:szCs w:val="20"/>
          <w:lang w:val="vi-VN"/>
        </w:rPr>
        <w:t>Quỹ</w:t>
      </w:r>
      <w:r w:rsidRPr="006C18D6">
        <w:rPr>
          <w:rFonts w:ascii="Times New Roman" w:hAnsi="Times New Roman" w:cs="Times New Roman"/>
          <w:sz w:val="20"/>
          <w:szCs w:val="20"/>
          <w:lang w:val="vi-VN"/>
        </w:rPr>
        <w:t xml:space="preserve">, không bao gồm các khoản tạm ứng, các khoản phải trả, không được quá năm phần trăm (5%) Giá trị Tài sản Ròng của </w:t>
      </w:r>
      <w:r w:rsidR="00E2424B">
        <w:rPr>
          <w:rFonts w:ascii="Times New Roman" w:hAnsi="Times New Roman" w:cs="Times New Roman"/>
          <w:sz w:val="20"/>
          <w:szCs w:val="20"/>
          <w:lang w:val="vi-VN"/>
        </w:rPr>
        <w:t>Quỹ</w:t>
      </w:r>
      <w:r w:rsidRPr="006C18D6">
        <w:rPr>
          <w:rFonts w:ascii="Times New Roman" w:hAnsi="Times New Roman" w:cs="Times New Roman"/>
          <w:sz w:val="20"/>
          <w:szCs w:val="20"/>
          <w:lang w:val="vi-VN"/>
        </w:rPr>
        <w:t xml:space="preserve"> tại mọi thời điểm và thời hạn vay tối đa là ba mươi (30) ngày.</w:t>
      </w:r>
    </w:p>
    <w:p w:rsidR="00876E8F" w:rsidRDefault="006C18D6">
      <w:pPr>
        <w:pStyle w:val="ListParagraph"/>
        <w:tabs>
          <w:tab w:val="left" w:pos="426"/>
          <w:tab w:val="left" w:pos="5103"/>
        </w:tabs>
        <w:spacing w:before="120" w:after="120" w:line="240" w:lineRule="auto"/>
        <w:ind w:left="374"/>
        <w:contextualSpacing w:val="0"/>
        <w:jc w:val="both"/>
        <w:rPr>
          <w:rFonts w:ascii="Times New Roman" w:hAnsi="Times New Roman" w:cs="Times New Roman"/>
          <w:sz w:val="20"/>
          <w:szCs w:val="20"/>
          <w:lang w:val="vi-VN"/>
        </w:rPr>
      </w:pPr>
      <w:r w:rsidRPr="006C18D6">
        <w:rPr>
          <w:rFonts w:ascii="Times New Roman" w:hAnsi="Times New Roman" w:cs="Times New Roman"/>
          <w:sz w:val="20"/>
          <w:szCs w:val="20"/>
          <w:lang w:val="vi-VN"/>
        </w:rPr>
        <w:lastRenderedPageBreak/>
        <w:t xml:space="preserve">Chubb Life FMC không được sử dụng tài sản của </w:t>
      </w:r>
      <w:r w:rsidR="00E2424B">
        <w:rPr>
          <w:rFonts w:ascii="Times New Roman" w:hAnsi="Times New Roman" w:cs="Times New Roman"/>
          <w:sz w:val="20"/>
          <w:szCs w:val="20"/>
          <w:lang w:val="vi-VN"/>
        </w:rPr>
        <w:t>Quỹ</w:t>
      </w:r>
      <w:r w:rsidRPr="006C18D6">
        <w:rPr>
          <w:rFonts w:ascii="Times New Roman" w:hAnsi="Times New Roman" w:cs="Times New Roman"/>
          <w:sz w:val="20"/>
          <w:szCs w:val="20"/>
          <w:lang w:val="vi-VN"/>
        </w:rPr>
        <w:t xml:space="preserve"> để ký </w:t>
      </w:r>
      <w:r w:rsidR="00E2424B">
        <w:rPr>
          <w:rFonts w:ascii="Times New Roman" w:hAnsi="Times New Roman" w:cs="Times New Roman"/>
          <w:sz w:val="20"/>
          <w:szCs w:val="20"/>
          <w:lang w:val="vi-VN"/>
        </w:rPr>
        <w:t>Quỹ</w:t>
      </w:r>
      <w:r w:rsidRPr="006C18D6">
        <w:rPr>
          <w:rFonts w:ascii="Times New Roman" w:hAnsi="Times New Roman" w:cs="Times New Roman"/>
          <w:sz w:val="20"/>
          <w:szCs w:val="20"/>
          <w:lang w:val="vi-VN"/>
        </w:rPr>
        <w:t xml:space="preserve"> thực hiện các giao dịch ký </w:t>
      </w:r>
      <w:r w:rsidR="00E2424B">
        <w:rPr>
          <w:rFonts w:ascii="Times New Roman" w:hAnsi="Times New Roman" w:cs="Times New Roman"/>
          <w:sz w:val="20"/>
          <w:szCs w:val="20"/>
          <w:lang w:val="vi-VN"/>
        </w:rPr>
        <w:t>Quỹ</w:t>
      </w:r>
      <w:r w:rsidRPr="006C18D6">
        <w:rPr>
          <w:rFonts w:ascii="Times New Roman" w:hAnsi="Times New Roman" w:cs="Times New Roman"/>
          <w:sz w:val="20"/>
          <w:szCs w:val="20"/>
          <w:lang w:val="vi-VN"/>
        </w:rPr>
        <w:t xml:space="preserve"> (vay mua chứng khoán) cho </w:t>
      </w:r>
      <w:r w:rsidR="00E2424B">
        <w:rPr>
          <w:rFonts w:ascii="Times New Roman" w:hAnsi="Times New Roman" w:cs="Times New Roman"/>
          <w:sz w:val="20"/>
          <w:szCs w:val="20"/>
          <w:lang w:val="vi-VN"/>
        </w:rPr>
        <w:t>Quỹ</w:t>
      </w:r>
      <w:r w:rsidRPr="006C18D6">
        <w:rPr>
          <w:rFonts w:ascii="Times New Roman" w:hAnsi="Times New Roman" w:cs="Times New Roman"/>
          <w:sz w:val="20"/>
          <w:szCs w:val="20"/>
          <w:lang w:val="vi-VN"/>
        </w:rPr>
        <w:t xml:space="preserve"> hoặc cho bất kỳ cá nhân, tổ chức khác. Chubb Life FMC không được sử dụng tài sản của </w:t>
      </w:r>
      <w:r w:rsidR="00E2424B">
        <w:rPr>
          <w:rFonts w:ascii="Times New Roman" w:hAnsi="Times New Roman" w:cs="Times New Roman"/>
          <w:sz w:val="20"/>
          <w:szCs w:val="20"/>
          <w:lang w:val="vi-VN"/>
        </w:rPr>
        <w:t>Quỹ</w:t>
      </w:r>
      <w:r w:rsidRPr="006C18D6">
        <w:rPr>
          <w:rFonts w:ascii="Times New Roman" w:hAnsi="Times New Roman" w:cs="Times New Roman"/>
          <w:sz w:val="20"/>
          <w:szCs w:val="20"/>
          <w:lang w:val="vi-VN"/>
        </w:rPr>
        <w:t xml:space="preserve"> thực hiện các giao dịch bán khống, cho vay chứng khoán.</w:t>
      </w:r>
    </w:p>
    <w:p w:rsidR="00876E8F" w:rsidRDefault="00E2424B">
      <w:pPr>
        <w:pStyle w:val="ListParagraph"/>
        <w:tabs>
          <w:tab w:val="left" w:pos="426"/>
          <w:tab w:val="left" w:pos="5103"/>
        </w:tabs>
        <w:spacing w:before="120" w:after="120" w:line="240" w:lineRule="auto"/>
        <w:ind w:left="374"/>
        <w:contextualSpacing w:val="0"/>
        <w:jc w:val="both"/>
        <w:rPr>
          <w:rFonts w:ascii="Times New Roman" w:hAnsi="Times New Roman" w:cs="Times New Roman"/>
          <w:sz w:val="20"/>
          <w:szCs w:val="20"/>
          <w:lang w:val="vi-VN"/>
        </w:rPr>
      </w:pPr>
      <w:r w:rsidRPr="00503CD4">
        <w:rPr>
          <w:rFonts w:ascii="Times New Roman" w:hAnsi="Times New Roman" w:cs="Times New Roman"/>
          <w:sz w:val="20"/>
          <w:szCs w:val="20"/>
          <w:lang w:val="vi-VN"/>
        </w:rPr>
        <w:t>Quỹ</w:t>
      </w:r>
      <w:r w:rsidR="00E83C97" w:rsidRPr="00503CD4">
        <w:rPr>
          <w:rFonts w:ascii="Times New Roman" w:hAnsi="Times New Roman" w:cs="Times New Roman"/>
          <w:sz w:val="20"/>
          <w:szCs w:val="20"/>
          <w:lang w:val="vi-VN"/>
        </w:rPr>
        <w:t xml:space="preserve"> </w:t>
      </w:r>
      <w:r w:rsidR="006C18D6" w:rsidRPr="006C18D6">
        <w:rPr>
          <w:rFonts w:ascii="Times New Roman" w:hAnsi="Times New Roman" w:cs="Times New Roman"/>
          <w:sz w:val="20"/>
          <w:szCs w:val="20"/>
          <w:lang w:val="vi-VN"/>
        </w:rPr>
        <w:t xml:space="preserve">được thực hiện giao dịch mua bán lại trái phiếu Chính phủ theo quy định của Bộ Tài chính về quản lý giao dịch trái phiếu Chính phủ. </w:t>
      </w:r>
    </w:p>
    <w:p w:rsidR="00876E8F" w:rsidRDefault="00AC7E87" w:rsidP="004761E8">
      <w:pPr>
        <w:spacing w:before="120" w:after="144" w:line="240" w:lineRule="auto"/>
        <w:ind w:hanging="567"/>
        <w:jc w:val="both"/>
        <w:outlineLvl w:val="0"/>
        <w:rPr>
          <w:rFonts w:ascii="Times New Roman" w:hAnsi="Times New Roman" w:cs="Times New Roman"/>
          <w:b/>
          <w:sz w:val="20"/>
          <w:szCs w:val="20"/>
          <w:lang w:val="vi-VN"/>
        </w:rPr>
      </w:pPr>
      <w:r w:rsidRPr="005F2597">
        <w:rPr>
          <w:rFonts w:ascii="Times New Roman" w:hAnsi="Times New Roman" w:cs="Times New Roman"/>
          <w:b/>
          <w:sz w:val="20"/>
          <w:szCs w:val="20"/>
          <w:lang w:val="vi-VN"/>
        </w:rPr>
        <w:t xml:space="preserve">2.        </w:t>
      </w:r>
      <w:r w:rsidR="00E34A50" w:rsidRPr="00764925">
        <w:rPr>
          <w:rFonts w:ascii="Times New Roman" w:hAnsi="Times New Roman" w:cs="Times New Roman"/>
          <w:b/>
          <w:sz w:val="20"/>
          <w:szCs w:val="20"/>
          <w:lang w:val="vi-VN"/>
        </w:rPr>
        <w:t>Kỳ kế toán, đơn vị tiền tệ sử dụng trong kế toán:</w:t>
      </w:r>
    </w:p>
    <w:p w:rsidR="00B71FF1" w:rsidRPr="00764925" w:rsidRDefault="00E34A50" w:rsidP="00F96988">
      <w:pPr>
        <w:spacing w:before="120" w:after="120" w:line="240" w:lineRule="auto"/>
        <w:ind w:hanging="567"/>
        <w:jc w:val="both"/>
        <w:outlineLvl w:val="0"/>
        <w:rPr>
          <w:rFonts w:ascii="Times New Roman" w:hAnsi="Times New Roman" w:cs="Times New Roman"/>
          <w:b/>
          <w:sz w:val="20"/>
          <w:szCs w:val="20"/>
          <w:lang w:val="vi-VN"/>
        </w:rPr>
      </w:pPr>
      <w:r w:rsidRPr="00764925">
        <w:rPr>
          <w:rFonts w:ascii="Times New Roman" w:hAnsi="Times New Roman" w:cs="Times New Roman"/>
          <w:b/>
          <w:sz w:val="20"/>
          <w:szCs w:val="20"/>
          <w:lang w:val="vi-VN"/>
        </w:rPr>
        <w:t xml:space="preserve">2.1 </w:t>
      </w:r>
      <w:r w:rsidRPr="00764925">
        <w:rPr>
          <w:rFonts w:ascii="Times New Roman" w:hAnsi="Times New Roman" w:cs="Times New Roman"/>
          <w:b/>
          <w:sz w:val="20"/>
          <w:szCs w:val="20"/>
          <w:lang w:val="vi-VN"/>
        </w:rPr>
        <w:tab/>
        <w:t xml:space="preserve">Kỳ kế toán: </w:t>
      </w:r>
    </w:p>
    <w:p w:rsidR="00B71FF1" w:rsidRPr="005F2597" w:rsidRDefault="00E34A50" w:rsidP="00FA688B">
      <w:pPr>
        <w:tabs>
          <w:tab w:val="left" w:pos="0"/>
        </w:tabs>
        <w:spacing w:before="144" w:after="144" w:line="240" w:lineRule="auto"/>
        <w:jc w:val="both"/>
        <w:rPr>
          <w:rFonts w:ascii="Times New Roman" w:hAnsi="Times New Roman" w:cs="Times New Roman"/>
          <w:sz w:val="20"/>
          <w:szCs w:val="20"/>
          <w:lang w:val="vi-VN"/>
        </w:rPr>
      </w:pPr>
      <w:r w:rsidRPr="005D2D03">
        <w:rPr>
          <w:rFonts w:ascii="Times New Roman" w:hAnsi="Times New Roman" w:cs="Times New Roman"/>
          <w:sz w:val="20"/>
          <w:szCs w:val="20"/>
          <w:lang w:val="vi-VN"/>
        </w:rPr>
        <w:t xml:space="preserve">Kỳ kế toán năm của </w:t>
      </w:r>
      <w:r w:rsidR="00E2424B">
        <w:rPr>
          <w:rFonts w:ascii="Times New Roman" w:hAnsi="Times New Roman" w:cs="Times New Roman"/>
          <w:sz w:val="20"/>
          <w:szCs w:val="20"/>
          <w:lang w:val="vi-VN"/>
        </w:rPr>
        <w:t>Quỹ</w:t>
      </w:r>
      <w:r w:rsidRPr="005D2D03">
        <w:rPr>
          <w:rFonts w:ascii="Times New Roman" w:hAnsi="Times New Roman" w:cs="Times New Roman"/>
          <w:sz w:val="20"/>
          <w:szCs w:val="20"/>
          <w:lang w:val="vi-VN"/>
        </w:rPr>
        <w:t xml:space="preserve"> là từ</w:t>
      </w:r>
      <w:r w:rsidR="00287ECC" w:rsidRPr="005D2D03">
        <w:rPr>
          <w:rFonts w:ascii="Times New Roman" w:hAnsi="Times New Roman" w:cs="Times New Roman"/>
          <w:sz w:val="20"/>
          <w:szCs w:val="20"/>
          <w:lang w:val="vi-VN"/>
        </w:rPr>
        <w:t xml:space="preserve"> ngày 01 tháng </w:t>
      </w:r>
      <w:r w:rsidRPr="005D2D03">
        <w:rPr>
          <w:rFonts w:ascii="Times New Roman" w:hAnsi="Times New Roman" w:cs="Times New Roman"/>
          <w:sz w:val="20"/>
          <w:szCs w:val="20"/>
          <w:lang w:val="vi-VN"/>
        </w:rPr>
        <w:t>01 đến ngày 31</w:t>
      </w:r>
      <w:r w:rsidR="00287ECC" w:rsidRPr="005D2D03">
        <w:rPr>
          <w:rFonts w:ascii="Times New Roman" w:hAnsi="Times New Roman" w:cs="Times New Roman"/>
          <w:sz w:val="20"/>
          <w:szCs w:val="20"/>
          <w:lang w:val="vi-VN"/>
        </w:rPr>
        <w:t xml:space="preserve"> tháng </w:t>
      </w:r>
      <w:r w:rsidRPr="005D2D03">
        <w:rPr>
          <w:rFonts w:ascii="Times New Roman" w:hAnsi="Times New Roman" w:cs="Times New Roman"/>
          <w:sz w:val="20"/>
          <w:szCs w:val="20"/>
          <w:lang w:val="vi-VN"/>
        </w:rPr>
        <w:t>12</w:t>
      </w:r>
    </w:p>
    <w:p w:rsidR="00B71FF1" w:rsidRPr="00764925" w:rsidRDefault="00E34A50" w:rsidP="00F96988">
      <w:pPr>
        <w:spacing w:before="120" w:after="120" w:line="240" w:lineRule="auto"/>
        <w:ind w:hanging="567"/>
        <w:jc w:val="both"/>
        <w:outlineLvl w:val="0"/>
        <w:rPr>
          <w:rFonts w:ascii="Times New Roman" w:hAnsi="Times New Roman" w:cs="Times New Roman"/>
          <w:b/>
          <w:sz w:val="20"/>
          <w:szCs w:val="20"/>
          <w:lang w:val="vi-VN"/>
        </w:rPr>
      </w:pPr>
      <w:r w:rsidRPr="00764925">
        <w:rPr>
          <w:rFonts w:ascii="Times New Roman" w:hAnsi="Times New Roman" w:cs="Times New Roman"/>
          <w:b/>
          <w:sz w:val="20"/>
          <w:szCs w:val="20"/>
          <w:lang w:val="vi-VN"/>
        </w:rPr>
        <w:t>2.2</w:t>
      </w:r>
      <w:r w:rsidR="00287ECC" w:rsidRPr="00764925">
        <w:rPr>
          <w:rFonts w:ascii="Times New Roman" w:hAnsi="Times New Roman" w:cs="Times New Roman"/>
          <w:b/>
          <w:sz w:val="20"/>
          <w:szCs w:val="20"/>
          <w:lang w:val="vi-VN"/>
        </w:rPr>
        <w:tab/>
      </w:r>
      <w:r w:rsidRPr="00764925">
        <w:rPr>
          <w:rFonts w:ascii="Times New Roman" w:hAnsi="Times New Roman" w:cs="Times New Roman"/>
          <w:b/>
          <w:sz w:val="20"/>
          <w:szCs w:val="20"/>
          <w:lang w:val="vi-VN"/>
        </w:rPr>
        <w:t xml:space="preserve">Đơn vị tiền tệ sử dụng trong kế toán: </w:t>
      </w:r>
    </w:p>
    <w:p w:rsidR="00B71FF1" w:rsidRPr="00764925" w:rsidRDefault="00E34A50" w:rsidP="00FA688B">
      <w:pPr>
        <w:pStyle w:val="ListParagraph"/>
        <w:spacing w:before="144" w:after="144" w:line="240" w:lineRule="auto"/>
        <w:ind w:left="0"/>
        <w:contextualSpacing w:val="0"/>
        <w:jc w:val="both"/>
        <w:rPr>
          <w:rFonts w:ascii="Times New Roman" w:hAnsi="Times New Roman" w:cs="Times New Roman"/>
          <w:sz w:val="20"/>
          <w:szCs w:val="20"/>
          <w:lang w:val="vi-VN"/>
        </w:rPr>
      </w:pPr>
      <w:r w:rsidRPr="00764925">
        <w:rPr>
          <w:rFonts w:ascii="Times New Roman" w:hAnsi="Times New Roman" w:cs="Times New Roman"/>
          <w:sz w:val="20"/>
          <w:szCs w:val="20"/>
          <w:lang w:val="vi-VN"/>
        </w:rPr>
        <w:t>Đơn vị tiền tệ sử dụng trong ghi chép kế toán là đồng Việt Nam (VNĐ).</w:t>
      </w:r>
      <w:r w:rsidRPr="00764925">
        <w:rPr>
          <w:rFonts w:ascii="Times New Roman" w:hAnsi="Times New Roman" w:cs="Times New Roman"/>
          <w:sz w:val="20"/>
          <w:szCs w:val="20"/>
          <w:lang w:val="vi-VN"/>
        </w:rPr>
        <w:tab/>
      </w:r>
    </w:p>
    <w:p w:rsidR="00B71FF1" w:rsidRPr="00764925" w:rsidRDefault="00E34A50" w:rsidP="006031D0">
      <w:pPr>
        <w:pStyle w:val="ListParagraph"/>
        <w:numPr>
          <w:ilvl w:val="0"/>
          <w:numId w:val="11"/>
        </w:numPr>
        <w:spacing w:before="144" w:after="144" w:line="240" w:lineRule="auto"/>
        <w:ind w:left="0" w:hanging="567"/>
        <w:contextualSpacing w:val="0"/>
        <w:jc w:val="both"/>
        <w:rPr>
          <w:rFonts w:ascii="Times New Roman" w:hAnsi="Times New Roman" w:cs="Times New Roman"/>
          <w:b/>
          <w:sz w:val="20"/>
          <w:szCs w:val="20"/>
          <w:lang w:val="vi-VN"/>
        </w:rPr>
      </w:pPr>
      <w:r w:rsidRPr="00764925">
        <w:rPr>
          <w:rFonts w:ascii="Times New Roman" w:hAnsi="Times New Roman" w:cs="Times New Roman"/>
          <w:b/>
          <w:sz w:val="20"/>
          <w:szCs w:val="20"/>
          <w:lang w:val="vi-VN"/>
        </w:rPr>
        <w:t>Chuẩn mực và Chế độ kế toán áp dụng</w:t>
      </w:r>
      <w:r w:rsidR="005611D0" w:rsidRPr="005F2597">
        <w:rPr>
          <w:rFonts w:ascii="Times New Roman" w:hAnsi="Times New Roman" w:cs="Times New Roman"/>
          <w:b/>
          <w:sz w:val="20"/>
          <w:szCs w:val="20"/>
          <w:lang w:val="vi-VN"/>
        </w:rPr>
        <w:t>:</w:t>
      </w:r>
    </w:p>
    <w:p w:rsidR="00B71FF1" w:rsidRPr="00764925" w:rsidRDefault="00E34A50" w:rsidP="00F96988">
      <w:pPr>
        <w:spacing w:before="144" w:after="144" w:line="240" w:lineRule="auto"/>
        <w:ind w:hanging="567"/>
        <w:jc w:val="both"/>
        <w:outlineLvl w:val="0"/>
        <w:rPr>
          <w:rFonts w:ascii="Times New Roman" w:hAnsi="Times New Roman" w:cs="Times New Roman"/>
          <w:b/>
          <w:sz w:val="20"/>
          <w:szCs w:val="20"/>
          <w:lang w:val="vi-VN"/>
        </w:rPr>
      </w:pPr>
      <w:r w:rsidRPr="00764925">
        <w:rPr>
          <w:rFonts w:ascii="Times New Roman" w:hAnsi="Times New Roman" w:cs="Times New Roman"/>
          <w:b/>
          <w:sz w:val="20"/>
          <w:szCs w:val="20"/>
          <w:lang w:val="vi-VN"/>
        </w:rPr>
        <w:t xml:space="preserve">3.1 </w:t>
      </w:r>
      <w:r w:rsidR="006031D0" w:rsidRPr="00764925">
        <w:rPr>
          <w:rFonts w:ascii="Times New Roman" w:hAnsi="Times New Roman" w:cs="Times New Roman"/>
          <w:b/>
          <w:sz w:val="20"/>
          <w:szCs w:val="20"/>
          <w:lang w:val="vi-VN"/>
        </w:rPr>
        <w:tab/>
      </w:r>
      <w:r w:rsidRPr="00764925">
        <w:rPr>
          <w:rFonts w:ascii="Times New Roman" w:hAnsi="Times New Roman" w:cs="Times New Roman"/>
          <w:b/>
          <w:sz w:val="20"/>
          <w:szCs w:val="20"/>
          <w:lang w:val="vi-VN"/>
        </w:rPr>
        <w:t xml:space="preserve">Chế độ kế toán áp dụng: </w:t>
      </w:r>
    </w:p>
    <w:p w:rsidR="00B71FF1" w:rsidRPr="00764925" w:rsidRDefault="00E2424B" w:rsidP="00FA688B">
      <w:pPr>
        <w:pStyle w:val="ListParagraph"/>
        <w:tabs>
          <w:tab w:val="left" w:pos="0"/>
        </w:tabs>
        <w:spacing w:before="144" w:after="144" w:line="240" w:lineRule="auto"/>
        <w:ind w:left="0"/>
        <w:contextualSpacing w:val="0"/>
        <w:jc w:val="both"/>
        <w:rPr>
          <w:rFonts w:ascii="Times New Roman" w:eastAsia="Times New Roman" w:hAnsi="Times New Roman" w:cs="Times New Roman"/>
          <w:bCs/>
          <w:sz w:val="20"/>
          <w:szCs w:val="20"/>
          <w:lang w:val="vi-VN" w:eastAsia="en-GB"/>
        </w:rPr>
      </w:pPr>
      <w:r>
        <w:rPr>
          <w:rFonts w:ascii="Times New Roman" w:eastAsia="Times New Roman" w:hAnsi="Times New Roman" w:cs="Times New Roman"/>
          <w:bCs/>
          <w:sz w:val="20"/>
          <w:szCs w:val="20"/>
          <w:lang w:val="vi-VN" w:eastAsia="en-GB"/>
        </w:rPr>
        <w:t>Quỹ</w:t>
      </w:r>
      <w:r w:rsidR="00E34A50" w:rsidRPr="00764925">
        <w:rPr>
          <w:rFonts w:ascii="Times New Roman" w:eastAsia="Times New Roman" w:hAnsi="Times New Roman" w:cs="Times New Roman"/>
          <w:bCs/>
          <w:sz w:val="20"/>
          <w:szCs w:val="20"/>
          <w:lang w:val="vi-VN" w:eastAsia="en-GB"/>
        </w:rPr>
        <w:t xml:space="preserve"> áp dụng Chế độ Kế toán </w:t>
      </w:r>
      <w:r>
        <w:rPr>
          <w:rFonts w:ascii="Times New Roman" w:eastAsia="Times New Roman" w:hAnsi="Times New Roman" w:cs="Times New Roman"/>
          <w:bCs/>
          <w:sz w:val="20"/>
          <w:szCs w:val="20"/>
          <w:lang w:val="vi-VN" w:eastAsia="en-GB"/>
        </w:rPr>
        <w:t>Quỹ</w:t>
      </w:r>
      <w:r w:rsidR="00E34A50" w:rsidRPr="00764925">
        <w:rPr>
          <w:rFonts w:ascii="Times New Roman" w:eastAsia="Times New Roman" w:hAnsi="Times New Roman" w:cs="Times New Roman"/>
          <w:bCs/>
          <w:sz w:val="20"/>
          <w:szCs w:val="20"/>
          <w:lang w:val="vi-VN" w:eastAsia="en-GB"/>
        </w:rPr>
        <w:t xml:space="preserve"> </w:t>
      </w:r>
      <w:r w:rsidR="00094E2C" w:rsidRPr="00764925">
        <w:rPr>
          <w:rFonts w:ascii="Times New Roman" w:eastAsia="Times New Roman" w:hAnsi="Times New Roman" w:cs="Times New Roman"/>
          <w:bCs/>
          <w:color w:val="000000" w:themeColor="text1"/>
          <w:sz w:val="20"/>
          <w:szCs w:val="20"/>
          <w:lang w:val="vi-VN" w:eastAsia="en-GB"/>
        </w:rPr>
        <w:t>mở</w:t>
      </w:r>
      <w:r w:rsidR="00E34A50" w:rsidRPr="00764925">
        <w:rPr>
          <w:rFonts w:ascii="Times New Roman" w:eastAsia="Times New Roman" w:hAnsi="Times New Roman" w:cs="Times New Roman"/>
          <w:bCs/>
          <w:sz w:val="20"/>
          <w:szCs w:val="20"/>
          <w:lang w:val="vi-VN" w:eastAsia="en-GB"/>
        </w:rPr>
        <w:t xml:space="preserve"> ban hành theo</w:t>
      </w:r>
      <w:r w:rsidR="00C62960" w:rsidRPr="00764925">
        <w:rPr>
          <w:rFonts w:ascii="Times New Roman" w:eastAsia="Times New Roman" w:hAnsi="Times New Roman" w:cs="Times New Roman"/>
          <w:bCs/>
          <w:sz w:val="20"/>
          <w:szCs w:val="20"/>
          <w:lang w:val="vi-VN" w:eastAsia="en-GB"/>
        </w:rPr>
        <w:t xml:space="preserve"> </w:t>
      </w:r>
      <w:r w:rsidR="00E34A50" w:rsidRPr="00764925">
        <w:rPr>
          <w:rFonts w:ascii="Times New Roman" w:eastAsia="Times New Roman" w:hAnsi="Times New Roman" w:cs="Times New Roman"/>
          <w:bCs/>
          <w:sz w:val="20"/>
          <w:szCs w:val="20"/>
          <w:lang w:val="vi-VN" w:eastAsia="en-GB"/>
        </w:rPr>
        <w:t>Thông tư số 198/2012/TT-BTC ngày 15/11/2012 của Bộ trưởng Bộ Tài chính và theo các chuẩn mực kế toán, hệ thống kế toán Việt Nam.</w:t>
      </w:r>
    </w:p>
    <w:p w:rsidR="00B71FF1" w:rsidRPr="00764925" w:rsidRDefault="00E34A50" w:rsidP="00F96988">
      <w:pPr>
        <w:spacing w:before="144" w:after="144" w:line="240" w:lineRule="auto"/>
        <w:ind w:hanging="567"/>
        <w:jc w:val="both"/>
        <w:outlineLvl w:val="0"/>
        <w:rPr>
          <w:rFonts w:ascii="Times New Roman" w:eastAsia="Times New Roman" w:hAnsi="Times New Roman" w:cs="Times New Roman"/>
          <w:b/>
          <w:sz w:val="20"/>
          <w:szCs w:val="20"/>
          <w:lang w:val="vi-VN"/>
        </w:rPr>
      </w:pPr>
      <w:r w:rsidRPr="00764925">
        <w:rPr>
          <w:rFonts w:ascii="Times New Roman" w:eastAsia="Times New Roman" w:hAnsi="Times New Roman" w:cs="Times New Roman"/>
          <w:b/>
          <w:sz w:val="20"/>
          <w:szCs w:val="20"/>
          <w:lang w:val="vi-VN"/>
        </w:rPr>
        <w:t xml:space="preserve">3.2 </w:t>
      </w:r>
      <w:r w:rsidR="006031D0" w:rsidRPr="00764925">
        <w:rPr>
          <w:rFonts w:ascii="Times New Roman" w:eastAsia="Times New Roman" w:hAnsi="Times New Roman" w:cs="Times New Roman"/>
          <w:b/>
          <w:sz w:val="20"/>
          <w:szCs w:val="20"/>
          <w:lang w:val="vi-VN"/>
        </w:rPr>
        <w:tab/>
      </w:r>
      <w:r w:rsidRPr="00764925">
        <w:rPr>
          <w:rFonts w:ascii="Times New Roman" w:eastAsia="Times New Roman" w:hAnsi="Times New Roman" w:cs="Times New Roman"/>
          <w:b/>
          <w:sz w:val="20"/>
          <w:szCs w:val="20"/>
          <w:lang w:val="vi-VN"/>
        </w:rPr>
        <w:t xml:space="preserve">Tuyên bố về việc tuân thủ Chuẩn mực kế toán và Chế độ kế toán: </w:t>
      </w:r>
    </w:p>
    <w:p w:rsidR="00B71FF1" w:rsidRPr="00764925" w:rsidRDefault="00E34A50" w:rsidP="00FA688B">
      <w:pPr>
        <w:spacing w:before="144" w:after="144" w:line="240" w:lineRule="auto"/>
        <w:jc w:val="both"/>
        <w:rPr>
          <w:rFonts w:ascii="Times New Roman" w:eastAsia="Times New Roman" w:hAnsi="Times New Roman" w:cs="Times New Roman"/>
          <w:sz w:val="20"/>
          <w:szCs w:val="20"/>
          <w:lang w:val="vi-VN"/>
        </w:rPr>
      </w:pPr>
      <w:r w:rsidRPr="00764925">
        <w:rPr>
          <w:rFonts w:ascii="Times New Roman" w:eastAsia="Times New Roman" w:hAnsi="Times New Roman" w:cs="Times New Roman"/>
          <w:sz w:val="20"/>
          <w:szCs w:val="20"/>
          <w:lang w:val="vi-VN"/>
        </w:rPr>
        <w:t xml:space="preserve">Các báo cáo tài chính của </w:t>
      </w:r>
      <w:r w:rsidR="00E2424B">
        <w:rPr>
          <w:rFonts w:ascii="Times New Roman" w:eastAsia="Times New Roman" w:hAnsi="Times New Roman" w:cs="Times New Roman"/>
          <w:sz w:val="20"/>
          <w:szCs w:val="20"/>
          <w:lang w:val="vi-VN"/>
        </w:rPr>
        <w:t>Quỹ</w:t>
      </w:r>
      <w:r w:rsidRPr="00764925">
        <w:rPr>
          <w:rFonts w:ascii="Times New Roman" w:eastAsia="Times New Roman" w:hAnsi="Times New Roman" w:cs="Times New Roman"/>
          <w:sz w:val="20"/>
          <w:szCs w:val="20"/>
          <w:lang w:val="vi-VN"/>
        </w:rPr>
        <w:t xml:space="preserve"> được lập theo các Chuẩn mực Kế toán Việt Nam</w:t>
      </w:r>
      <w:r w:rsidR="002C52F8" w:rsidRPr="00764925">
        <w:rPr>
          <w:rFonts w:ascii="Times New Roman" w:eastAsia="Times New Roman" w:hAnsi="Times New Roman" w:cs="Times New Roman"/>
          <w:sz w:val="20"/>
          <w:szCs w:val="20"/>
          <w:lang w:val="vi-VN"/>
        </w:rPr>
        <w:t xml:space="preserve">, </w:t>
      </w:r>
      <w:r w:rsidRPr="00764925">
        <w:rPr>
          <w:rFonts w:ascii="Times New Roman" w:eastAsia="Times New Roman" w:hAnsi="Times New Roman" w:cs="Times New Roman"/>
          <w:sz w:val="20"/>
          <w:szCs w:val="20"/>
          <w:lang w:val="vi-VN"/>
        </w:rPr>
        <w:t xml:space="preserve">chế độ kế toán </w:t>
      </w:r>
      <w:r w:rsidR="00E2424B">
        <w:rPr>
          <w:rFonts w:ascii="Times New Roman" w:eastAsia="Times New Roman" w:hAnsi="Times New Roman" w:cs="Times New Roman"/>
          <w:sz w:val="20"/>
          <w:szCs w:val="20"/>
          <w:lang w:val="vi-VN"/>
        </w:rPr>
        <w:t>Quỹ</w:t>
      </w:r>
      <w:r w:rsidRPr="00764925">
        <w:rPr>
          <w:rFonts w:ascii="Times New Roman" w:eastAsia="Times New Roman" w:hAnsi="Times New Roman" w:cs="Times New Roman"/>
          <w:sz w:val="20"/>
          <w:szCs w:val="20"/>
          <w:lang w:val="vi-VN"/>
        </w:rPr>
        <w:t xml:space="preserve"> mở quy định theo thông tư số 198/2012/TT-BTC </w:t>
      </w:r>
      <w:r w:rsidR="00656F2E" w:rsidRPr="00656F2E">
        <w:rPr>
          <w:rFonts w:ascii="Times New Roman" w:eastAsia="Times New Roman" w:hAnsi="Times New Roman" w:cs="Times New Roman"/>
          <w:sz w:val="20"/>
          <w:szCs w:val="20"/>
          <w:lang w:val="vi-VN"/>
        </w:rPr>
        <w:t xml:space="preserve">do Bộ Tài chính ban hành ngày 15 tháng 11 năm 2012 về chế độ kế toán áp dụng đối với </w:t>
      </w:r>
      <w:r w:rsidR="00E2424B">
        <w:rPr>
          <w:rFonts w:ascii="Times New Roman" w:eastAsia="Times New Roman" w:hAnsi="Times New Roman" w:cs="Times New Roman"/>
          <w:sz w:val="20"/>
          <w:szCs w:val="20"/>
          <w:lang w:val="vi-VN"/>
        </w:rPr>
        <w:t>Quỹ</w:t>
      </w:r>
      <w:r w:rsidR="00656F2E" w:rsidRPr="00656F2E">
        <w:rPr>
          <w:rFonts w:ascii="Times New Roman" w:eastAsia="Times New Roman" w:hAnsi="Times New Roman" w:cs="Times New Roman"/>
          <w:sz w:val="20"/>
          <w:szCs w:val="20"/>
          <w:lang w:val="vi-VN"/>
        </w:rPr>
        <w:t xml:space="preserve"> mở (“Thông t</w:t>
      </w:r>
      <w:r w:rsidR="00656F2E" w:rsidRPr="00656F2E">
        <w:rPr>
          <w:rFonts w:ascii="Times New Roman" w:eastAsia="Times New Roman" w:hAnsi="Times New Roman" w:cs="Times New Roman" w:hint="cs"/>
          <w:sz w:val="20"/>
          <w:szCs w:val="20"/>
          <w:lang w:val="vi-VN"/>
        </w:rPr>
        <w:t>ư</w:t>
      </w:r>
      <w:r w:rsidR="00656F2E" w:rsidRPr="00656F2E">
        <w:rPr>
          <w:rFonts w:ascii="Times New Roman" w:eastAsia="Times New Roman" w:hAnsi="Times New Roman" w:cs="Times New Roman"/>
          <w:sz w:val="20"/>
          <w:szCs w:val="20"/>
          <w:lang w:val="vi-VN"/>
        </w:rPr>
        <w:t xml:space="preserve"> 198/2012/TT-BTC”),</w:t>
      </w:r>
      <w:r w:rsidR="00433D37" w:rsidRPr="005F2597">
        <w:rPr>
          <w:rFonts w:ascii="Times New Roman" w:eastAsia="Times New Roman" w:hAnsi="Times New Roman" w:cs="Times New Roman"/>
          <w:sz w:val="20"/>
          <w:szCs w:val="20"/>
          <w:lang w:val="vi-VN"/>
        </w:rPr>
        <w:t xml:space="preserve"> Thông t</w:t>
      </w:r>
      <w:r w:rsidR="00433D37" w:rsidRPr="005F2597">
        <w:rPr>
          <w:rFonts w:ascii="Times New Roman" w:eastAsia="Times New Roman" w:hAnsi="Times New Roman" w:cs="Times New Roman" w:hint="cs"/>
          <w:sz w:val="20"/>
          <w:szCs w:val="20"/>
          <w:lang w:val="vi-VN"/>
        </w:rPr>
        <w:t>ư</w:t>
      </w:r>
      <w:r w:rsidR="00433D37" w:rsidRPr="005F2597">
        <w:rPr>
          <w:rFonts w:ascii="Times New Roman" w:eastAsia="Times New Roman" w:hAnsi="Times New Roman" w:cs="Times New Roman"/>
          <w:sz w:val="20"/>
          <w:szCs w:val="20"/>
          <w:lang w:val="vi-VN"/>
        </w:rPr>
        <w:t xml:space="preserve"> 181/2015/TT-BTC do Bộ Tài chính ban hành ngày 13 tháng 11 năm 2015 về chế độ kế toán áp dụng đối với </w:t>
      </w:r>
      <w:r w:rsidR="00E2424B" w:rsidRPr="005F2597">
        <w:rPr>
          <w:rFonts w:ascii="Times New Roman" w:eastAsia="Times New Roman" w:hAnsi="Times New Roman" w:cs="Times New Roman"/>
          <w:sz w:val="20"/>
          <w:szCs w:val="20"/>
          <w:lang w:val="vi-VN"/>
        </w:rPr>
        <w:t>Quỹ</w:t>
      </w:r>
      <w:r w:rsidR="00433D37" w:rsidRPr="005F2597">
        <w:rPr>
          <w:rFonts w:ascii="Times New Roman" w:eastAsia="Times New Roman" w:hAnsi="Times New Roman" w:cs="Times New Roman"/>
          <w:sz w:val="20"/>
          <w:szCs w:val="20"/>
          <w:lang w:val="vi-VN"/>
        </w:rPr>
        <w:t xml:space="preserve"> ETF và </w:t>
      </w:r>
      <w:r w:rsidR="00E2424B" w:rsidRPr="005F2597">
        <w:rPr>
          <w:rFonts w:ascii="Times New Roman" w:eastAsia="Times New Roman" w:hAnsi="Times New Roman" w:cs="Times New Roman"/>
          <w:sz w:val="20"/>
          <w:szCs w:val="20"/>
          <w:lang w:val="vi-VN"/>
        </w:rPr>
        <w:t>Quỹ</w:t>
      </w:r>
      <w:r w:rsidR="00433D37" w:rsidRPr="005F2597">
        <w:rPr>
          <w:rFonts w:ascii="Times New Roman" w:eastAsia="Times New Roman" w:hAnsi="Times New Roman" w:cs="Times New Roman"/>
          <w:sz w:val="20"/>
          <w:szCs w:val="20"/>
          <w:lang w:val="vi-VN"/>
        </w:rPr>
        <w:t xml:space="preserve"> mở</w:t>
      </w:r>
      <w:r w:rsidR="00DC0C97" w:rsidRPr="005F2597">
        <w:rPr>
          <w:rFonts w:ascii="Times New Roman" w:eastAsia="Times New Roman" w:hAnsi="Times New Roman" w:cs="Times New Roman"/>
          <w:sz w:val="20"/>
          <w:szCs w:val="20"/>
          <w:lang w:val="vi-VN"/>
        </w:rPr>
        <w:t>, Thông t</w:t>
      </w:r>
      <w:r w:rsidR="00DC0C97" w:rsidRPr="005F2597">
        <w:rPr>
          <w:rFonts w:ascii="Times New Roman" w:eastAsia="Times New Roman" w:hAnsi="Times New Roman" w:cs="Times New Roman" w:hint="cs"/>
          <w:sz w:val="20"/>
          <w:szCs w:val="20"/>
          <w:lang w:val="vi-VN"/>
        </w:rPr>
        <w:t>ư</w:t>
      </w:r>
      <w:r w:rsidR="00DC0C97" w:rsidRPr="005F2597">
        <w:rPr>
          <w:rFonts w:ascii="Times New Roman" w:eastAsia="Times New Roman" w:hAnsi="Times New Roman" w:cs="Times New Roman"/>
          <w:sz w:val="20"/>
          <w:szCs w:val="20"/>
          <w:lang w:val="vi-VN"/>
        </w:rPr>
        <w:t xml:space="preserve"> 183/2011/TT-BTC do Bộ Tài chính ban hành ngày 16 tháng 12 năm 2011 về h</w:t>
      </w:r>
      <w:r w:rsidR="00DC0C97" w:rsidRPr="005F2597">
        <w:rPr>
          <w:rFonts w:ascii="Times New Roman" w:eastAsia="Times New Roman" w:hAnsi="Times New Roman" w:cs="Times New Roman" w:hint="cs"/>
          <w:sz w:val="20"/>
          <w:szCs w:val="20"/>
          <w:lang w:val="vi-VN"/>
        </w:rPr>
        <w:t>ư</w:t>
      </w:r>
      <w:r w:rsidR="00DC0C97" w:rsidRPr="005F2597">
        <w:rPr>
          <w:rFonts w:ascii="Times New Roman" w:eastAsia="Times New Roman" w:hAnsi="Times New Roman" w:cs="Times New Roman"/>
          <w:sz w:val="20"/>
          <w:szCs w:val="20"/>
          <w:lang w:val="vi-VN"/>
        </w:rPr>
        <w:t xml:space="preserve">ớng dẫn thành lập và quản lý </w:t>
      </w:r>
      <w:r w:rsidR="00E2424B" w:rsidRPr="005F2597">
        <w:rPr>
          <w:rFonts w:ascii="Times New Roman" w:eastAsia="Times New Roman" w:hAnsi="Times New Roman" w:cs="Times New Roman"/>
          <w:sz w:val="20"/>
          <w:szCs w:val="20"/>
          <w:lang w:val="vi-VN"/>
        </w:rPr>
        <w:t>Quỹ</w:t>
      </w:r>
      <w:r w:rsidR="00DC0C97" w:rsidRPr="005F2597">
        <w:rPr>
          <w:rFonts w:ascii="Times New Roman" w:eastAsia="Times New Roman" w:hAnsi="Times New Roman" w:cs="Times New Roman"/>
          <w:sz w:val="20"/>
          <w:szCs w:val="20"/>
          <w:lang w:val="vi-VN"/>
        </w:rPr>
        <w:t xml:space="preserve"> mở (“Thông t</w:t>
      </w:r>
      <w:r w:rsidR="00DC0C97" w:rsidRPr="005F2597">
        <w:rPr>
          <w:rFonts w:ascii="Times New Roman" w:eastAsia="Times New Roman" w:hAnsi="Times New Roman" w:cs="Times New Roman" w:hint="cs"/>
          <w:sz w:val="20"/>
          <w:szCs w:val="20"/>
          <w:lang w:val="vi-VN"/>
        </w:rPr>
        <w:t>ư</w:t>
      </w:r>
      <w:r w:rsidR="00DC0C97" w:rsidRPr="005F2597">
        <w:rPr>
          <w:rFonts w:ascii="Times New Roman" w:eastAsia="Times New Roman" w:hAnsi="Times New Roman" w:cs="Times New Roman"/>
          <w:sz w:val="20"/>
          <w:szCs w:val="20"/>
          <w:lang w:val="vi-VN"/>
        </w:rPr>
        <w:t xml:space="preserve"> 183/2011/TT-BTC”), Thông t</w:t>
      </w:r>
      <w:r w:rsidR="00DC0C97" w:rsidRPr="005F2597">
        <w:rPr>
          <w:rFonts w:ascii="Times New Roman" w:eastAsia="Times New Roman" w:hAnsi="Times New Roman" w:cs="Times New Roman" w:hint="cs"/>
          <w:sz w:val="20"/>
          <w:szCs w:val="20"/>
          <w:lang w:val="vi-VN"/>
        </w:rPr>
        <w:t>ư</w:t>
      </w:r>
      <w:r w:rsidR="00DC0C97" w:rsidRPr="005F2597">
        <w:rPr>
          <w:rFonts w:ascii="Times New Roman" w:eastAsia="Times New Roman" w:hAnsi="Times New Roman" w:cs="Times New Roman"/>
          <w:sz w:val="20"/>
          <w:szCs w:val="20"/>
          <w:lang w:val="vi-VN"/>
        </w:rPr>
        <w:t xml:space="preserve"> 15/2016/TT-BTC do Bộ Tài chính ban hành ngày 20 tháng 01 năm 2016 sửa đổi, bổ sung một số điều của Th</w:t>
      </w:r>
      <w:r w:rsidR="00DC0C97" w:rsidRPr="005F2597">
        <w:rPr>
          <w:rFonts w:ascii="Times New Roman" w:eastAsia="Times New Roman" w:hAnsi="Times New Roman" w:cs="Times New Roman" w:hint="eastAsia"/>
          <w:sz w:val="20"/>
          <w:szCs w:val="20"/>
          <w:lang w:val="vi-VN"/>
        </w:rPr>
        <w:t>ô</w:t>
      </w:r>
      <w:r w:rsidR="00DC0C97" w:rsidRPr="005F2597">
        <w:rPr>
          <w:rFonts w:ascii="Times New Roman" w:eastAsia="Times New Roman" w:hAnsi="Times New Roman" w:cs="Times New Roman"/>
          <w:sz w:val="20"/>
          <w:szCs w:val="20"/>
          <w:lang w:val="vi-VN"/>
        </w:rPr>
        <w:t>ng t</w:t>
      </w:r>
      <w:r w:rsidR="00DC0C97" w:rsidRPr="005F2597">
        <w:rPr>
          <w:rFonts w:ascii="Times New Roman" w:eastAsia="Times New Roman" w:hAnsi="Times New Roman" w:cs="Times New Roman" w:hint="cs"/>
          <w:sz w:val="20"/>
          <w:szCs w:val="20"/>
          <w:lang w:val="vi-VN"/>
        </w:rPr>
        <w:t>ư</w:t>
      </w:r>
      <w:r w:rsidR="00DC0C97" w:rsidRPr="005F2597">
        <w:rPr>
          <w:rFonts w:ascii="Times New Roman" w:eastAsia="Times New Roman" w:hAnsi="Times New Roman" w:cs="Times New Roman"/>
          <w:sz w:val="20"/>
          <w:szCs w:val="20"/>
          <w:lang w:val="vi-VN"/>
        </w:rPr>
        <w:t xml:space="preserve"> 183/2011/TT-BTC (“Thông t</w:t>
      </w:r>
      <w:r w:rsidR="00DC0C97" w:rsidRPr="005F2597">
        <w:rPr>
          <w:rFonts w:ascii="Times New Roman" w:eastAsia="Times New Roman" w:hAnsi="Times New Roman" w:cs="Times New Roman" w:hint="cs"/>
          <w:sz w:val="20"/>
          <w:szCs w:val="20"/>
          <w:lang w:val="vi-VN"/>
        </w:rPr>
        <w:t>ư</w:t>
      </w:r>
      <w:r w:rsidR="00DC0C97" w:rsidRPr="005F2597">
        <w:rPr>
          <w:rFonts w:ascii="Times New Roman" w:eastAsia="Times New Roman" w:hAnsi="Times New Roman" w:cs="Times New Roman"/>
          <w:sz w:val="20"/>
          <w:szCs w:val="20"/>
          <w:lang w:val="vi-VN"/>
        </w:rPr>
        <w:t xml:space="preserve"> 15/2016/TT-BTC”) và các quy định pháp lý có liên quan đến việc lập và trình bày báo cáo tài chính áp dụng cho các </w:t>
      </w:r>
      <w:r w:rsidR="00E2424B" w:rsidRPr="005F2597">
        <w:rPr>
          <w:rFonts w:ascii="Times New Roman" w:eastAsia="Times New Roman" w:hAnsi="Times New Roman" w:cs="Times New Roman"/>
          <w:sz w:val="20"/>
          <w:szCs w:val="20"/>
          <w:lang w:val="vi-VN"/>
        </w:rPr>
        <w:t>Quỹ</w:t>
      </w:r>
      <w:r w:rsidR="00DC0C97" w:rsidRPr="005F2597">
        <w:rPr>
          <w:rFonts w:ascii="Times New Roman" w:eastAsia="Times New Roman" w:hAnsi="Times New Roman" w:cs="Times New Roman"/>
          <w:sz w:val="20"/>
          <w:szCs w:val="20"/>
          <w:lang w:val="vi-VN"/>
        </w:rPr>
        <w:t xml:space="preserve"> mở.</w:t>
      </w:r>
      <w:r w:rsidR="00E366B4" w:rsidRPr="00764925">
        <w:rPr>
          <w:rFonts w:ascii="Times New Roman" w:eastAsia="Times New Roman" w:hAnsi="Times New Roman" w:cs="Times New Roman"/>
          <w:sz w:val="20"/>
          <w:szCs w:val="20"/>
          <w:lang w:val="vi-VN"/>
        </w:rPr>
        <w:t xml:space="preserve"> </w:t>
      </w:r>
    </w:p>
    <w:p w:rsidR="00B71FF1" w:rsidRPr="00764925" w:rsidRDefault="00E34A50" w:rsidP="00F96988">
      <w:pPr>
        <w:spacing w:before="144" w:after="144" w:line="240" w:lineRule="auto"/>
        <w:ind w:hanging="567"/>
        <w:jc w:val="both"/>
        <w:outlineLvl w:val="0"/>
        <w:rPr>
          <w:rFonts w:ascii="Times New Roman" w:eastAsia="Times New Roman" w:hAnsi="Times New Roman" w:cs="Times New Roman"/>
          <w:b/>
          <w:sz w:val="20"/>
          <w:szCs w:val="20"/>
          <w:lang w:val="vi-VN"/>
        </w:rPr>
      </w:pPr>
      <w:r w:rsidRPr="00764925">
        <w:rPr>
          <w:rFonts w:ascii="Times New Roman" w:eastAsia="Times New Roman" w:hAnsi="Times New Roman" w:cs="Times New Roman"/>
          <w:b/>
          <w:sz w:val="20"/>
          <w:szCs w:val="20"/>
          <w:lang w:val="vi-VN"/>
        </w:rPr>
        <w:t xml:space="preserve">3.3 </w:t>
      </w:r>
      <w:r w:rsidRPr="00764925">
        <w:rPr>
          <w:rFonts w:ascii="Times New Roman" w:eastAsia="Times New Roman" w:hAnsi="Times New Roman" w:cs="Times New Roman"/>
          <w:b/>
          <w:sz w:val="20"/>
          <w:szCs w:val="20"/>
          <w:lang w:val="vi-VN"/>
        </w:rPr>
        <w:tab/>
        <w:t xml:space="preserve">Hình thức kế toán áp dụng: </w:t>
      </w:r>
    </w:p>
    <w:p w:rsidR="00B71FF1" w:rsidRPr="00764925" w:rsidRDefault="00E2424B" w:rsidP="00FA688B">
      <w:pPr>
        <w:spacing w:before="144" w:after="144" w:line="240" w:lineRule="auto"/>
        <w:jc w:val="both"/>
        <w:rPr>
          <w:rFonts w:ascii="Times New Roman" w:eastAsia="Times New Roman" w:hAnsi="Times New Roman" w:cs="Times New Roman"/>
          <w:sz w:val="20"/>
          <w:szCs w:val="20"/>
          <w:lang w:val="vi-VN"/>
        </w:rPr>
      </w:pPr>
      <w:r>
        <w:rPr>
          <w:rFonts w:ascii="Times New Roman" w:eastAsia="Times New Roman" w:hAnsi="Times New Roman" w:cs="Times New Roman"/>
          <w:sz w:val="20"/>
          <w:szCs w:val="20"/>
          <w:lang w:val="vi-VN"/>
        </w:rPr>
        <w:t>Quỹ</w:t>
      </w:r>
      <w:r w:rsidR="00E34A50" w:rsidRPr="00764925">
        <w:rPr>
          <w:rFonts w:ascii="Times New Roman" w:eastAsia="Times New Roman" w:hAnsi="Times New Roman" w:cs="Times New Roman"/>
          <w:sz w:val="20"/>
          <w:szCs w:val="20"/>
          <w:lang w:val="vi-VN"/>
        </w:rPr>
        <w:t xml:space="preserve"> áp dụng hình thức kế toán Nhật ký Chung.</w:t>
      </w:r>
      <w:r w:rsidR="00E34A50" w:rsidRPr="00764925">
        <w:rPr>
          <w:rFonts w:ascii="Times New Roman" w:eastAsia="Times New Roman" w:hAnsi="Times New Roman" w:cs="Times New Roman"/>
          <w:sz w:val="20"/>
          <w:szCs w:val="20"/>
          <w:lang w:val="vi-VN"/>
        </w:rPr>
        <w:tab/>
      </w:r>
    </w:p>
    <w:p w:rsidR="00B71FF1" w:rsidRPr="00764925" w:rsidRDefault="00E34A50" w:rsidP="007F2380">
      <w:pPr>
        <w:pStyle w:val="ListParagraph"/>
        <w:keepNext/>
        <w:keepLines/>
        <w:numPr>
          <w:ilvl w:val="0"/>
          <w:numId w:val="11"/>
        </w:numPr>
        <w:spacing w:before="144" w:after="144" w:line="240" w:lineRule="auto"/>
        <w:ind w:left="0" w:hanging="567"/>
        <w:contextualSpacing w:val="0"/>
        <w:jc w:val="both"/>
        <w:rPr>
          <w:rFonts w:ascii="Times New Roman" w:hAnsi="Times New Roman" w:cs="Times New Roman"/>
          <w:b/>
          <w:sz w:val="20"/>
          <w:szCs w:val="20"/>
          <w:lang w:val="vi-VN"/>
        </w:rPr>
      </w:pPr>
      <w:r w:rsidRPr="00764925">
        <w:rPr>
          <w:rFonts w:ascii="Times New Roman" w:hAnsi="Times New Roman" w:cs="Times New Roman"/>
          <w:b/>
          <w:sz w:val="20"/>
          <w:szCs w:val="20"/>
          <w:lang w:val="vi-VN"/>
        </w:rPr>
        <w:t>Các chính sách kế toán áp dụng</w:t>
      </w:r>
      <w:r w:rsidR="00E052EA" w:rsidRPr="005F2597">
        <w:rPr>
          <w:rFonts w:ascii="Times New Roman" w:hAnsi="Times New Roman" w:cs="Times New Roman"/>
          <w:b/>
          <w:sz w:val="20"/>
          <w:szCs w:val="20"/>
          <w:lang w:val="vi-VN"/>
        </w:rPr>
        <w:t>:</w:t>
      </w:r>
    </w:p>
    <w:p w:rsidR="00B71FF1" w:rsidRPr="00764925" w:rsidRDefault="00E34A50" w:rsidP="007F2380">
      <w:pPr>
        <w:pStyle w:val="ListParagraph"/>
        <w:keepNext/>
        <w:keepLines/>
        <w:numPr>
          <w:ilvl w:val="1"/>
          <w:numId w:val="12"/>
        </w:numPr>
        <w:spacing w:before="144" w:after="144" w:line="240" w:lineRule="auto"/>
        <w:ind w:left="0" w:hanging="567"/>
        <w:contextualSpacing w:val="0"/>
        <w:jc w:val="both"/>
        <w:outlineLvl w:val="0"/>
        <w:rPr>
          <w:rFonts w:ascii="Times New Roman" w:hAnsi="Times New Roman" w:cs="Times New Roman"/>
          <w:b/>
          <w:sz w:val="20"/>
          <w:szCs w:val="20"/>
          <w:lang w:val="vi-VN"/>
        </w:rPr>
      </w:pPr>
      <w:r w:rsidRPr="00764925">
        <w:rPr>
          <w:rFonts w:ascii="Times New Roman" w:hAnsi="Times New Roman" w:cs="Times New Roman"/>
          <w:b/>
          <w:sz w:val="20"/>
          <w:szCs w:val="20"/>
          <w:lang w:val="vi-VN"/>
        </w:rPr>
        <w:t>Tiền và các khoản tương đương tiền</w:t>
      </w:r>
      <w:r w:rsidR="00E052EA" w:rsidRPr="005F2597">
        <w:rPr>
          <w:rFonts w:ascii="Times New Roman" w:hAnsi="Times New Roman" w:cs="Times New Roman"/>
          <w:b/>
          <w:sz w:val="20"/>
          <w:szCs w:val="20"/>
          <w:lang w:val="vi-VN"/>
        </w:rPr>
        <w:t>:</w:t>
      </w:r>
    </w:p>
    <w:p w:rsidR="00B71FF1" w:rsidRPr="00764925" w:rsidRDefault="001746A9" w:rsidP="007F2380">
      <w:pPr>
        <w:keepNext/>
        <w:keepLines/>
        <w:spacing w:before="144" w:after="144" w:line="240" w:lineRule="auto"/>
        <w:jc w:val="both"/>
        <w:rPr>
          <w:rFonts w:ascii="Times New Roman" w:hAnsi="Times New Roman" w:cs="Times New Roman"/>
          <w:sz w:val="20"/>
          <w:szCs w:val="20"/>
          <w:lang w:val="vi-VN"/>
        </w:rPr>
      </w:pPr>
      <w:r w:rsidRPr="00764925">
        <w:rPr>
          <w:rFonts w:ascii="Times New Roman" w:eastAsia="Times New Roman" w:hAnsi="Times New Roman" w:cs="Times New Roman"/>
          <w:bCs/>
          <w:sz w:val="20"/>
          <w:szCs w:val="20"/>
          <w:lang w:val="vi-VN" w:eastAsia="en-GB"/>
        </w:rPr>
        <w:t xml:space="preserve">Tiền và các khoản tương đương tiền bao gồm tiền gửi tại các ngân hàng cho hoạt động của </w:t>
      </w:r>
      <w:r w:rsidR="00E2424B">
        <w:rPr>
          <w:rFonts w:ascii="Times New Roman" w:eastAsia="Times New Roman" w:hAnsi="Times New Roman" w:cs="Times New Roman"/>
          <w:bCs/>
          <w:sz w:val="20"/>
          <w:szCs w:val="20"/>
          <w:lang w:val="vi-VN" w:eastAsia="en-GB"/>
        </w:rPr>
        <w:t>Quỹ</w:t>
      </w:r>
      <w:r w:rsidRPr="00764925">
        <w:rPr>
          <w:rFonts w:ascii="Times New Roman" w:eastAsia="Times New Roman" w:hAnsi="Times New Roman" w:cs="Times New Roman"/>
          <w:bCs/>
          <w:sz w:val="20"/>
          <w:szCs w:val="20"/>
          <w:lang w:val="vi-VN" w:eastAsia="en-GB"/>
        </w:rPr>
        <w:t xml:space="preserve">, tiền gửi của nhà đầu tư về mua </w:t>
      </w:r>
      <w:r w:rsidR="008F3333">
        <w:rPr>
          <w:rFonts w:ascii="Times New Roman" w:eastAsia="Times New Roman" w:hAnsi="Times New Roman" w:cs="Times New Roman"/>
          <w:bCs/>
          <w:sz w:val="20"/>
          <w:szCs w:val="20"/>
          <w:lang w:val="vi-VN" w:eastAsia="en-GB"/>
        </w:rPr>
        <w:t xml:space="preserve">Chứng chỉ </w:t>
      </w:r>
      <w:r w:rsidR="00E2424B">
        <w:rPr>
          <w:rFonts w:ascii="Times New Roman" w:eastAsia="Times New Roman" w:hAnsi="Times New Roman" w:cs="Times New Roman"/>
          <w:bCs/>
          <w:sz w:val="20"/>
          <w:szCs w:val="20"/>
          <w:lang w:val="vi-VN" w:eastAsia="en-GB"/>
        </w:rPr>
        <w:t>Quỹ</w:t>
      </w:r>
      <w:r w:rsidRPr="00764925">
        <w:rPr>
          <w:rFonts w:ascii="Times New Roman" w:eastAsia="Times New Roman" w:hAnsi="Times New Roman" w:cs="Times New Roman"/>
          <w:bCs/>
          <w:sz w:val="20"/>
          <w:szCs w:val="20"/>
          <w:lang w:val="vi-VN" w:eastAsia="en-GB"/>
        </w:rPr>
        <w:t xml:space="preserve">, tiền gửi của </w:t>
      </w:r>
      <w:r w:rsidR="00E2424B">
        <w:rPr>
          <w:rFonts w:ascii="Times New Roman" w:eastAsia="Times New Roman" w:hAnsi="Times New Roman" w:cs="Times New Roman"/>
          <w:bCs/>
          <w:sz w:val="20"/>
          <w:szCs w:val="20"/>
          <w:lang w:val="vi-VN" w:eastAsia="en-GB"/>
        </w:rPr>
        <w:t>Quỹ</w:t>
      </w:r>
      <w:r w:rsidRPr="00764925">
        <w:rPr>
          <w:rFonts w:ascii="Times New Roman" w:eastAsia="Times New Roman" w:hAnsi="Times New Roman" w:cs="Times New Roman"/>
          <w:bCs/>
          <w:sz w:val="20"/>
          <w:szCs w:val="20"/>
          <w:lang w:val="vi-VN" w:eastAsia="en-GB"/>
        </w:rPr>
        <w:t xml:space="preserve"> cho mục đích thanh toán cho nhà đầu tư về mua lại </w:t>
      </w:r>
      <w:r w:rsidR="008F3333">
        <w:rPr>
          <w:rFonts w:ascii="Times New Roman" w:eastAsia="Times New Roman" w:hAnsi="Times New Roman" w:cs="Times New Roman"/>
          <w:bCs/>
          <w:sz w:val="20"/>
          <w:szCs w:val="20"/>
          <w:lang w:val="vi-VN" w:eastAsia="en-GB"/>
        </w:rPr>
        <w:t xml:space="preserve">Chứng chỉ </w:t>
      </w:r>
      <w:r w:rsidR="00E2424B">
        <w:rPr>
          <w:rFonts w:ascii="Times New Roman" w:eastAsia="Times New Roman" w:hAnsi="Times New Roman" w:cs="Times New Roman"/>
          <w:bCs/>
          <w:sz w:val="20"/>
          <w:szCs w:val="20"/>
          <w:lang w:val="vi-VN" w:eastAsia="en-GB"/>
        </w:rPr>
        <w:t>Quỹ</w:t>
      </w:r>
      <w:r w:rsidRPr="00764925">
        <w:rPr>
          <w:rFonts w:ascii="Times New Roman" w:eastAsia="Times New Roman" w:hAnsi="Times New Roman" w:cs="Times New Roman"/>
          <w:bCs/>
          <w:sz w:val="20"/>
          <w:szCs w:val="20"/>
          <w:lang w:val="vi-VN" w:eastAsia="en-GB"/>
        </w:rPr>
        <w:t xml:space="preserve">, tiền gửi phong tỏa tổng hợp về mua </w:t>
      </w:r>
      <w:r w:rsidR="008F3333">
        <w:rPr>
          <w:rFonts w:ascii="Times New Roman" w:eastAsia="Times New Roman" w:hAnsi="Times New Roman" w:cs="Times New Roman"/>
          <w:bCs/>
          <w:sz w:val="20"/>
          <w:szCs w:val="20"/>
          <w:lang w:val="vi-VN" w:eastAsia="en-GB"/>
        </w:rPr>
        <w:t xml:space="preserve">Chứng chỉ </w:t>
      </w:r>
      <w:r w:rsidR="00E2424B">
        <w:rPr>
          <w:rFonts w:ascii="Times New Roman" w:eastAsia="Times New Roman" w:hAnsi="Times New Roman" w:cs="Times New Roman"/>
          <w:bCs/>
          <w:sz w:val="20"/>
          <w:szCs w:val="20"/>
          <w:lang w:val="vi-VN" w:eastAsia="en-GB"/>
        </w:rPr>
        <w:t>Quỹ</w:t>
      </w:r>
      <w:r w:rsidRPr="00764925">
        <w:rPr>
          <w:rFonts w:ascii="Times New Roman" w:eastAsia="Times New Roman" w:hAnsi="Times New Roman" w:cs="Times New Roman"/>
          <w:bCs/>
          <w:sz w:val="20"/>
          <w:szCs w:val="20"/>
          <w:lang w:val="vi-VN" w:eastAsia="en-GB"/>
        </w:rPr>
        <w:t>, các khoản đầu tư ngắn hạn không quá ba (03) tháng có khả năng chuyển đổi dễ dàng thành tiền và không có nhiều rủi ro trong chuyển đổi thành tiền kể từ ngày mua khoản đầu tư đó tại thời điểm báo cáo.</w:t>
      </w:r>
    </w:p>
    <w:p w:rsidR="00876E8F" w:rsidRDefault="00E34A50" w:rsidP="00B138EF">
      <w:pPr>
        <w:pStyle w:val="ListParagraph"/>
        <w:keepNext/>
        <w:keepLines/>
        <w:numPr>
          <w:ilvl w:val="1"/>
          <w:numId w:val="12"/>
        </w:numPr>
        <w:spacing w:beforeLines="60" w:before="144" w:afterLines="60" w:after="144" w:line="360" w:lineRule="auto"/>
        <w:ind w:left="0" w:hanging="567"/>
        <w:jc w:val="both"/>
        <w:outlineLvl w:val="0"/>
        <w:rPr>
          <w:rFonts w:ascii="Times New Roman" w:hAnsi="Times New Roman" w:cs="Times New Roman"/>
          <w:b/>
          <w:color w:val="000000" w:themeColor="text1"/>
          <w:sz w:val="20"/>
          <w:szCs w:val="20"/>
          <w:lang w:val="vi-VN"/>
        </w:rPr>
      </w:pPr>
      <w:r w:rsidRPr="00764925">
        <w:rPr>
          <w:rFonts w:ascii="Times New Roman" w:hAnsi="Times New Roman" w:cs="Times New Roman"/>
          <w:b/>
          <w:color w:val="000000" w:themeColor="text1"/>
          <w:sz w:val="20"/>
          <w:szCs w:val="20"/>
          <w:lang w:val="vi-VN"/>
        </w:rPr>
        <w:t>Nguyên tắc ghi nhận và phân loại các khoản đầu tư</w:t>
      </w:r>
      <w:r w:rsidR="00E052EA" w:rsidRPr="005F2597">
        <w:rPr>
          <w:rFonts w:ascii="Times New Roman" w:hAnsi="Times New Roman" w:cs="Times New Roman"/>
          <w:b/>
          <w:color w:val="000000" w:themeColor="text1"/>
          <w:sz w:val="20"/>
          <w:szCs w:val="20"/>
          <w:lang w:val="vi-VN"/>
        </w:rPr>
        <w:t>:</w:t>
      </w:r>
    </w:p>
    <w:p w:rsidR="00B71FF1" w:rsidRPr="00764925" w:rsidRDefault="00E34A50" w:rsidP="007F2380">
      <w:pPr>
        <w:pStyle w:val="ListParagraph"/>
        <w:keepNext/>
        <w:keepLines/>
        <w:numPr>
          <w:ilvl w:val="1"/>
          <w:numId w:val="37"/>
        </w:numPr>
        <w:spacing w:before="144" w:after="144" w:line="240" w:lineRule="auto"/>
        <w:ind w:left="28" w:hanging="454"/>
        <w:contextualSpacing w:val="0"/>
        <w:jc w:val="both"/>
        <w:rPr>
          <w:rFonts w:ascii="Times New Roman" w:hAnsi="Times New Roman" w:cs="Times New Roman"/>
          <w:b/>
          <w:i/>
          <w:color w:val="000000" w:themeColor="text1"/>
          <w:sz w:val="20"/>
          <w:szCs w:val="20"/>
          <w:lang w:val="vi-VN"/>
        </w:rPr>
      </w:pPr>
      <w:r w:rsidRPr="00764925">
        <w:rPr>
          <w:rFonts w:ascii="Times New Roman" w:hAnsi="Times New Roman" w:cs="Times New Roman"/>
          <w:b/>
          <w:i/>
          <w:color w:val="000000" w:themeColor="text1"/>
          <w:sz w:val="20"/>
          <w:szCs w:val="20"/>
          <w:lang w:val="vi-VN"/>
        </w:rPr>
        <w:t>Nguyên tắc phân loại</w:t>
      </w:r>
      <w:r w:rsidR="00E052EA">
        <w:rPr>
          <w:rFonts w:ascii="Times New Roman" w:hAnsi="Times New Roman" w:cs="Times New Roman"/>
          <w:b/>
          <w:i/>
          <w:color w:val="000000" w:themeColor="text1"/>
          <w:sz w:val="20"/>
          <w:szCs w:val="20"/>
        </w:rPr>
        <w:t>:</w:t>
      </w:r>
    </w:p>
    <w:p w:rsidR="00B71FF1" w:rsidRPr="00764925" w:rsidRDefault="00E2424B" w:rsidP="00B07ECC">
      <w:pPr>
        <w:pStyle w:val="ListParagraph"/>
        <w:keepNext/>
        <w:keepLines/>
        <w:spacing w:before="144" w:after="144" w:line="240" w:lineRule="auto"/>
        <w:ind w:left="0"/>
        <w:contextualSpacing w:val="0"/>
        <w:jc w:val="both"/>
        <w:rPr>
          <w:rFonts w:ascii="Times New Roman" w:hAnsi="Times New Roman" w:cs="Times New Roman"/>
          <w:color w:val="000000" w:themeColor="text1"/>
          <w:sz w:val="20"/>
          <w:szCs w:val="20"/>
          <w:lang w:val="vi-VN"/>
        </w:rPr>
      </w:pPr>
      <w:r>
        <w:rPr>
          <w:rFonts w:ascii="Times New Roman" w:hAnsi="Times New Roman" w:cs="Times New Roman"/>
          <w:color w:val="000000" w:themeColor="text1"/>
          <w:sz w:val="20"/>
          <w:szCs w:val="20"/>
          <w:lang w:val="vi-VN"/>
        </w:rPr>
        <w:t>Quỹ</w:t>
      </w:r>
      <w:r w:rsidR="00E34A50" w:rsidRPr="00764925">
        <w:rPr>
          <w:rFonts w:ascii="Times New Roman" w:hAnsi="Times New Roman" w:cs="Times New Roman"/>
          <w:color w:val="000000" w:themeColor="text1"/>
          <w:sz w:val="20"/>
          <w:szCs w:val="20"/>
          <w:lang w:val="vi-VN"/>
        </w:rPr>
        <w:t xml:space="preserve"> phân loại các chứng khoán niêm yết và chưa niêm yết được mua với mục đích kinh doanh là chứng khoán kinh doanh. </w:t>
      </w:r>
    </w:p>
    <w:p w:rsidR="00B71FF1" w:rsidRPr="00764925" w:rsidRDefault="00E34A50" w:rsidP="00F35A97">
      <w:pPr>
        <w:pStyle w:val="ListParagraph"/>
        <w:numPr>
          <w:ilvl w:val="1"/>
          <w:numId w:val="37"/>
        </w:numPr>
        <w:spacing w:before="144" w:after="144" w:line="240" w:lineRule="auto"/>
        <w:ind w:left="0" w:hanging="426"/>
        <w:contextualSpacing w:val="0"/>
        <w:jc w:val="both"/>
        <w:rPr>
          <w:rFonts w:ascii="Times New Roman" w:hAnsi="Times New Roman" w:cs="Times New Roman"/>
          <w:b/>
          <w:i/>
          <w:sz w:val="20"/>
          <w:szCs w:val="20"/>
          <w:lang w:val="vi-VN"/>
        </w:rPr>
      </w:pPr>
      <w:r w:rsidRPr="00764925">
        <w:rPr>
          <w:rFonts w:ascii="Times New Roman" w:hAnsi="Times New Roman" w:cs="Times New Roman"/>
          <w:b/>
          <w:i/>
          <w:sz w:val="20"/>
          <w:szCs w:val="20"/>
          <w:lang w:val="vi-VN"/>
        </w:rPr>
        <w:t>Ghi nhận/chấm dứt ghi nhận</w:t>
      </w:r>
      <w:r w:rsidR="005845BA" w:rsidRPr="005F2597">
        <w:rPr>
          <w:rFonts w:ascii="Times New Roman" w:hAnsi="Times New Roman" w:cs="Times New Roman"/>
          <w:b/>
          <w:i/>
          <w:sz w:val="20"/>
          <w:szCs w:val="20"/>
          <w:lang w:val="vi-VN"/>
        </w:rPr>
        <w:t>:</w:t>
      </w:r>
    </w:p>
    <w:p w:rsidR="00A41DFC" w:rsidRPr="00764925" w:rsidRDefault="00A41DFC" w:rsidP="00A41DFC">
      <w:pPr>
        <w:pStyle w:val="ListParagraph"/>
        <w:spacing w:before="144" w:after="144" w:line="240" w:lineRule="auto"/>
        <w:ind w:left="14" w:right="-259" w:hanging="14"/>
        <w:jc w:val="both"/>
        <w:rPr>
          <w:rFonts w:ascii="Times New Roman" w:hAnsi="Times New Roman" w:cs="Times New Roman"/>
          <w:sz w:val="20"/>
          <w:szCs w:val="20"/>
          <w:lang w:val="vi-VN"/>
        </w:rPr>
      </w:pPr>
      <w:r w:rsidRPr="00764925">
        <w:rPr>
          <w:rFonts w:ascii="Times New Roman" w:hAnsi="Times New Roman" w:cs="Times New Roman"/>
          <w:sz w:val="20"/>
          <w:szCs w:val="20"/>
          <w:lang w:val="vi-VN"/>
        </w:rPr>
        <w:t xml:space="preserve">Việc mua và bán các khoản đầu tư được ghi nhận theo ngày thực hiện giao dịch - là tại ngày </w:t>
      </w:r>
      <w:r w:rsidR="00E2424B">
        <w:rPr>
          <w:rFonts w:ascii="Times New Roman" w:hAnsi="Times New Roman" w:cs="Times New Roman"/>
          <w:sz w:val="20"/>
          <w:szCs w:val="20"/>
          <w:lang w:val="vi-VN"/>
        </w:rPr>
        <w:t>Quỹ</w:t>
      </w:r>
      <w:r w:rsidRPr="00764925">
        <w:rPr>
          <w:rFonts w:ascii="Times New Roman" w:hAnsi="Times New Roman" w:cs="Times New Roman"/>
          <w:sz w:val="20"/>
          <w:szCs w:val="20"/>
          <w:lang w:val="vi-VN"/>
        </w:rPr>
        <w:t xml:space="preserve"> ký kết hợp đồng mua hoặc bán khoản đầu tư đó. Các khoản đầu tư được chấm dứt ghi nhận khi quyền nhận dòng tiền từ các khoản đầu tư đã hết hạn hoặc về bản chất </w:t>
      </w:r>
      <w:r w:rsidR="00E2424B">
        <w:rPr>
          <w:rFonts w:ascii="Times New Roman" w:hAnsi="Times New Roman" w:cs="Times New Roman"/>
          <w:sz w:val="20"/>
          <w:szCs w:val="20"/>
          <w:lang w:val="vi-VN"/>
        </w:rPr>
        <w:t>Quỹ</w:t>
      </w:r>
      <w:r w:rsidRPr="00764925">
        <w:rPr>
          <w:rFonts w:ascii="Times New Roman" w:hAnsi="Times New Roman" w:cs="Times New Roman"/>
          <w:sz w:val="20"/>
          <w:szCs w:val="20"/>
          <w:lang w:val="vi-VN"/>
        </w:rPr>
        <w:t xml:space="preserve"> đã chuyển giao toàn bộ rủi ro và lợi ích gắn liền với quyền sở hữu chứng khoán. </w:t>
      </w:r>
    </w:p>
    <w:p w:rsidR="00A41DFC" w:rsidRPr="00764925" w:rsidRDefault="00A41DFC" w:rsidP="00A41DFC">
      <w:pPr>
        <w:pStyle w:val="ListParagraph"/>
        <w:spacing w:before="144" w:after="144" w:line="240" w:lineRule="auto"/>
        <w:ind w:left="14" w:right="-259" w:hanging="14"/>
        <w:jc w:val="both"/>
        <w:rPr>
          <w:rFonts w:ascii="Times New Roman" w:hAnsi="Times New Roman" w:cs="Times New Roman"/>
          <w:sz w:val="20"/>
          <w:szCs w:val="20"/>
          <w:lang w:val="vi-VN"/>
        </w:rPr>
      </w:pPr>
    </w:p>
    <w:p w:rsidR="00B71FF1" w:rsidRPr="00764925" w:rsidRDefault="00A41DFC" w:rsidP="00A41DFC">
      <w:pPr>
        <w:pStyle w:val="ListParagraph"/>
        <w:spacing w:before="144" w:after="144" w:line="240" w:lineRule="auto"/>
        <w:ind w:left="14" w:right="-259" w:hanging="14"/>
        <w:contextualSpacing w:val="0"/>
        <w:jc w:val="both"/>
        <w:rPr>
          <w:rFonts w:ascii="Times New Roman" w:hAnsi="Times New Roman" w:cs="Times New Roman"/>
          <w:sz w:val="20"/>
          <w:szCs w:val="20"/>
          <w:lang w:val="vi-VN"/>
        </w:rPr>
      </w:pPr>
      <w:r w:rsidRPr="00764925">
        <w:rPr>
          <w:rFonts w:ascii="Times New Roman" w:hAnsi="Times New Roman" w:cs="Times New Roman"/>
          <w:sz w:val="20"/>
          <w:szCs w:val="20"/>
          <w:lang w:val="vi-VN"/>
        </w:rPr>
        <w:t>Giá vốn của chứng khoán kinh doanh được tính theo phương pháp bình quân gia quyền</w:t>
      </w:r>
      <w:r w:rsidR="00E34A50" w:rsidRPr="00764925">
        <w:rPr>
          <w:rFonts w:ascii="Times New Roman" w:hAnsi="Times New Roman" w:cs="Times New Roman"/>
          <w:sz w:val="20"/>
          <w:szCs w:val="20"/>
          <w:lang w:val="vi-VN"/>
        </w:rPr>
        <w:t>.</w:t>
      </w:r>
    </w:p>
    <w:p w:rsidR="00B71FF1" w:rsidRPr="00764925" w:rsidRDefault="00E34A50" w:rsidP="00F35A97">
      <w:pPr>
        <w:pStyle w:val="ListParagraph"/>
        <w:numPr>
          <w:ilvl w:val="1"/>
          <w:numId w:val="37"/>
        </w:numPr>
        <w:spacing w:before="144" w:after="144" w:line="240" w:lineRule="auto"/>
        <w:ind w:left="0" w:hanging="426"/>
        <w:contextualSpacing w:val="0"/>
        <w:jc w:val="both"/>
        <w:rPr>
          <w:rFonts w:ascii="Times New Roman" w:hAnsi="Times New Roman" w:cs="Times New Roman"/>
          <w:b/>
          <w:i/>
          <w:sz w:val="20"/>
          <w:szCs w:val="20"/>
          <w:lang w:val="vi-VN"/>
        </w:rPr>
      </w:pPr>
      <w:r w:rsidRPr="00764925">
        <w:rPr>
          <w:rFonts w:ascii="Times New Roman" w:hAnsi="Times New Roman" w:cs="Times New Roman"/>
          <w:b/>
          <w:i/>
          <w:sz w:val="20"/>
          <w:szCs w:val="20"/>
          <w:lang w:val="vi-VN"/>
        </w:rPr>
        <w:t>Ghi nhận ban đầu:</w:t>
      </w:r>
    </w:p>
    <w:p w:rsidR="00284965" w:rsidRPr="00764925" w:rsidRDefault="00284965" w:rsidP="00DF5EE9">
      <w:pPr>
        <w:spacing w:before="144" w:after="144" w:line="240" w:lineRule="auto"/>
        <w:jc w:val="both"/>
        <w:rPr>
          <w:rFonts w:ascii="Times New Roman" w:eastAsia="Times New Roman" w:hAnsi="Times New Roman" w:cs="Times New Roman"/>
          <w:bCs/>
          <w:sz w:val="20"/>
          <w:szCs w:val="20"/>
          <w:lang w:val="vi-VN" w:eastAsia="en-GB"/>
        </w:rPr>
      </w:pPr>
      <w:r w:rsidRPr="00764925">
        <w:rPr>
          <w:rFonts w:ascii="Times New Roman" w:eastAsia="Times New Roman" w:hAnsi="Times New Roman" w:cs="Times New Roman"/>
          <w:bCs/>
          <w:sz w:val="20"/>
          <w:szCs w:val="20"/>
          <w:lang w:val="vi-VN" w:eastAsia="en-GB"/>
        </w:rPr>
        <w:t xml:space="preserve">Các khoản đầu tư được ghi nhận ban đầu theo giá mua và được đánh giá lại tại ngày lập báo cáo tình hình tài chính theo Thông tư số 198/2012/TT-BTC </w:t>
      </w:r>
      <w:r w:rsidR="00BF3137" w:rsidRPr="005F2597">
        <w:rPr>
          <w:rFonts w:ascii="Times New Roman" w:eastAsia="Times New Roman" w:hAnsi="Times New Roman" w:cs="Times New Roman"/>
          <w:bCs/>
          <w:sz w:val="20"/>
          <w:szCs w:val="20"/>
          <w:lang w:val="vi-VN" w:eastAsia="en-GB"/>
        </w:rPr>
        <w:t xml:space="preserve">do </w:t>
      </w:r>
      <w:r w:rsidRPr="00764925">
        <w:rPr>
          <w:rFonts w:ascii="Times New Roman" w:eastAsia="Times New Roman" w:hAnsi="Times New Roman" w:cs="Times New Roman"/>
          <w:bCs/>
          <w:sz w:val="20"/>
          <w:szCs w:val="20"/>
          <w:lang w:val="vi-VN" w:eastAsia="en-GB"/>
        </w:rPr>
        <w:t xml:space="preserve">Bộ Tài chính ban hành về chế độ kế toán áp dụng đối với </w:t>
      </w:r>
      <w:r w:rsidR="00E2424B">
        <w:rPr>
          <w:rFonts w:ascii="Times New Roman" w:eastAsia="Times New Roman" w:hAnsi="Times New Roman" w:cs="Times New Roman"/>
          <w:bCs/>
          <w:sz w:val="20"/>
          <w:szCs w:val="20"/>
          <w:lang w:val="vi-VN" w:eastAsia="en-GB"/>
        </w:rPr>
        <w:t>Quỹ</w:t>
      </w:r>
      <w:r w:rsidRPr="00764925">
        <w:rPr>
          <w:rFonts w:ascii="Times New Roman" w:eastAsia="Times New Roman" w:hAnsi="Times New Roman" w:cs="Times New Roman"/>
          <w:bCs/>
          <w:sz w:val="20"/>
          <w:szCs w:val="20"/>
          <w:lang w:val="vi-VN" w:eastAsia="en-GB"/>
        </w:rPr>
        <w:t xml:space="preserve"> mở. </w:t>
      </w:r>
      <w:r w:rsidR="00DD103A" w:rsidRPr="00DD103A">
        <w:rPr>
          <w:rFonts w:ascii="Times New Roman" w:eastAsia="Times New Roman" w:hAnsi="Times New Roman" w:cs="Times New Roman"/>
          <w:bCs/>
          <w:sz w:val="20"/>
          <w:szCs w:val="20"/>
          <w:lang w:val="vi-VN" w:eastAsia="en-GB"/>
        </w:rPr>
        <w:t>Mức giá để đánh giá lại đ</w:t>
      </w:r>
      <w:r w:rsidR="00DD103A" w:rsidRPr="00DD103A">
        <w:rPr>
          <w:rFonts w:ascii="Times New Roman" w:eastAsia="Times New Roman" w:hAnsi="Times New Roman" w:cs="Times New Roman" w:hint="cs"/>
          <w:bCs/>
          <w:sz w:val="20"/>
          <w:szCs w:val="20"/>
          <w:lang w:val="vi-VN" w:eastAsia="en-GB"/>
        </w:rPr>
        <w:t>ư</w:t>
      </w:r>
      <w:r w:rsidR="00DD103A" w:rsidRPr="00DD103A">
        <w:rPr>
          <w:rFonts w:ascii="Times New Roman" w:eastAsia="Times New Roman" w:hAnsi="Times New Roman" w:cs="Times New Roman"/>
          <w:bCs/>
          <w:sz w:val="20"/>
          <w:szCs w:val="20"/>
          <w:lang w:val="vi-VN" w:eastAsia="en-GB"/>
        </w:rPr>
        <w:t xml:space="preserve">ợc xác định theo pháp luật chứng khoán hiện hành và Điều lệ </w:t>
      </w:r>
      <w:r w:rsidR="00E2424B">
        <w:rPr>
          <w:rFonts w:ascii="Times New Roman" w:eastAsia="Times New Roman" w:hAnsi="Times New Roman" w:cs="Times New Roman"/>
          <w:bCs/>
          <w:sz w:val="20"/>
          <w:szCs w:val="20"/>
          <w:lang w:val="vi-VN" w:eastAsia="en-GB"/>
        </w:rPr>
        <w:t>Quỹ</w:t>
      </w:r>
      <w:r w:rsidR="00DD103A" w:rsidRPr="00DD103A">
        <w:rPr>
          <w:rFonts w:ascii="Times New Roman" w:eastAsia="Times New Roman" w:hAnsi="Times New Roman" w:cs="Times New Roman"/>
          <w:bCs/>
          <w:sz w:val="20"/>
          <w:szCs w:val="20"/>
          <w:lang w:val="vi-VN" w:eastAsia="en-GB"/>
        </w:rPr>
        <w:t>.</w:t>
      </w:r>
    </w:p>
    <w:p w:rsidR="00B71FF1" w:rsidRPr="00764925" w:rsidRDefault="00284965" w:rsidP="00284965">
      <w:pPr>
        <w:spacing w:before="144" w:after="144" w:line="240" w:lineRule="auto"/>
        <w:jc w:val="both"/>
        <w:rPr>
          <w:rFonts w:ascii="Times New Roman" w:eastAsia="Times New Roman" w:hAnsi="Times New Roman" w:cs="Times New Roman"/>
          <w:bCs/>
          <w:sz w:val="20"/>
          <w:szCs w:val="20"/>
          <w:lang w:val="vi-VN" w:eastAsia="en-GB"/>
        </w:rPr>
      </w:pPr>
      <w:r w:rsidRPr="00764925">
        <w:rPr>
          <w:rFonts w:ascii="Times New Roman" w:eastAsia="Times New Roman" w:hAnsi="Times New Roman" w:cs="Times New Roman"/>
          <w:bCs/>
          <w:sz w:val="20"/>
          <w:szCs w:val="20"/>
          <w:lang w:val="vi-VN" w:eastAsia="en-GB"/>
        </w:rPr>
        <w:lastRenderedPageBreak/>
        <w:t>Cổ phiếu thưởng và cổ tức chia bằng cổ phiếu được hạch toán vào các khoản đầu tư với giá trị bằng không (0) và được đánh giá lại theo giá trị của các cổ phiếu đó vào ngày lập báo cáo tình hình tài chính.</w:t>
      </w:r>
      <w:r w:rsidR="00E34A50" w:rsidRPr="00764925">
        <w:rPr>
          <w:rFonts w:ascii="Times New Roman" w:eastAsia="Times New Roman" w:hAnsi="Times New Roman" w:cs="Times New Roman"/>
          <w:bCs/>
          <w:sz w:val="20"/>
          <w:szCs w:val="20"/>
          <w:lang w:val="vi-VN" w:eastAsia="en-GB"/>
        </w:rPr>
        <w:tab/>
      </w:r>
    </w:p>
    <w:p w:rsidR="000839E2" w:rsidRPr="00764925" w:rsidRDefault="00E34A50" w:rsidP="00F35A97">
      <w:pPr>
        <w:pStyle w:val="ListParagraph"/>
        <w:numPr>
          <w:ilvl w:val="1"/>
          <w:numId w:val="37"/>
        </w:numPr>
        <w:spacing w:before="144" w:after="144" w:line="240" w:lineRule="auto"/>
        <w:ind w:left="0" w:hanging="426"/>
        <w:contextualSpacing w:val="0"/>
        <w:jc w:val="both"/>
        <w:rPr>
          <w:rFonts w:ascii="Times New Roman" w:hAnsi="Times New Roman" w:cs="Times New Roman"/>
          <w:b/>
          <w:i/>
          <w:sz w:val="20"/>
          <w:szCs w:val="20"/>
          <w:lang w:val="vi-VN"/>
        </w:rPr>
      </w:pPr>
      <w:r w:rsidRPr="00764925">
        <w:rPr>
          <w:rFonts w:ascii="Times New Roman" w:hAnsi="Times New Roman" w:cs="Times New Roman"/>
          <w:b/>
          <w:i/>
          <w:sz w:val="20"/>
          <w:szCs w:val="20"/>
          <w:lang w:val="vi-VN"/>
        </w:rPr>
        <w:t>Đánh giá lại:</w:t>
      </w:r>
      <w:r w:rsidRPr="00764925">
        <w:rPr>
          <w:rFonts w:ascii="Times New Roman" w:hAnsi="Times New Roman" w:cs="Times New Roman"/>
          <w:b/>
          <w:i/>
          <w:sz w:val="20"/>
          <w:szCs w:val="20"/>
          <w:lang w:val="vi-VN"/>
        </w:rPr>
        <w:tab/>
      </w:r>
      <w:r w:rsidRPr="00764925">
        <w:rPr>
          <w:rFonts w:ascii="Times New Roman" w:hAnsi="Times New Roman" w:cs="Times New Roman"/>
          <w:b/>
          <w:i/>
          <w:sz w:val="20"/>
          <w:szCs w:val="20"/>
          <w:lang w:val="vi-VN"/>
        </w:rPr>
        <w:tab/>
      </w:r>
      <w:r w:rsidRPr="00764925">
        <w:rPr>
          <w:rFonts w:ascii="Times New Roman" w:hAnsi="Times New Roman" w:cs="Times New Roman"/>
          <w:b/>
          <w:i/>
          <w:sz w:val="20"/>
          <w:szCs w:val="20"/>
          <w:lang w:val="vi-VN"/>
        </w:rPr>
        <w:tab/>
      </w:r>
      <w:r w:rsidRPr="00764925">
        <w:rPr>
          <w:rFonts w:ascii="Times New Roman" w:hAnsi="Times New Roman" w:cs="Times New Roman"/>
          <w:b/>
          <w:i/>
          <w:sz w:val="20"/>
          <w:szCs w:val="20"/>
          <w:lang w:val="vi-VN"/>
        </w:rPr>
        <w:tab/>
      </w:r>
      <w:r w:rsidRPr="00764925">
        <w:rPr>
          <w:rFonts w:ascii="Times New Roman" w:hAnsi="Times New Roman" w:cs="Times New Roman"/>
          <w:b/>
          <w:i/>
          <w:sz w:val="20"/>
          <w:szCs w:val="20"/>
          <w:lang w:val="vi-VN"/>
        </w:rPr>
        <w:tab/>
      </w:r>
      <w:r w:rsidRPr="00764925">
        <w:rPr>
          <w:rFonts w:ascii="Times New Roman" w:hAnsi="Times New Roman" w:cs="Times New Roman"/>
          <w:b/>
          <w:i/>
          <w:sz w:val="20"/>
          <w:szCs w:val="20"/>
          <w:lang w:val="vi-VN"/>
        </w:rPr>
        <w:tab/>
      </w:r>
      <w:r w:rsidRPr="00764925">
        <w:rPr>
          <w:rFonts w:ascii="Times New Roman" w:hAnsi="Times New Roman" w:cs="Times New Roman"/>
          <w:b/>
          <w:i/>
          <w:sz w:val="20"/>
          <w:szCs w:val="20"/>
          <w:lang w:val="vi-VN"/>
        </w:rPr>
        <w:tab/>
      </w:r>
      <w:r w:rsidRPr="00764925">
        <w:rPr>
          <w:rFonts w:ascii="Times New Roman" w:hAnsi="Times New Roman" w:cs="Times New Roman"/>
          <w:b/>
          <w:i/>
          <w:sz w:val="20"/>
          <w:szCs w:val="20"/>
          <w:lang w:val="vi-VN"/>
        </w:rPr>
        <w:tab/>
      </w:r>
    </w:p>
    <w:p w:rsidR="000839E2" w:rsidRPr="005F2597" w:rsidRDefault="000839E2" w:rsidP="00DF5EE9">
      <w:pPr>
        <w:pStyle w:val="ListParagraph"/>
        <w:spacing w:before="144" w:after="144" w:line="240" w:lineRule="auto"/>
        <w:ind w:left="0"/>
        <w:jc w:val="both"/>
        <w:rPr>
          <w:rFonts w:ascii="Times New Roman" w:hAnsi="Times New Roman" w:cs="Times New Roman"/>
          <w:sz w:val="20"/>
          <w:szCs w:val="20"/>
          <w:lang w:val="vi-VN"/>
        </w:rPr>
      </w:pPr>
      <w:r w:rsidRPr="00764925">
        <w:rPr>
          <w:rFonts w:ascii="Times New Roman" w:hAnsi="Times New Roman" w:cs="Times New Roman"/>
          <w:sz w:val="20"/>
          <w:szCs w:val="20"/>
          <w:lang w:val="vi-VN"/>
        </w:rPr>
        <w:t xml:space="preserve">Tổng giá trị tài sản của </w:t>
      </w:r>
      <w:r w:rsidR="00E2424B">
        <w:rPr>
          <w:rFonts w:ascii="Times New Roman" w:hAnsi="Times New Roman" w:cs="Times New Roman"/>
          <w:sz w:val="20"/>
          <w:szCs w:val="20"/>
          <w:lang w:val="vi-VN"/>
        </w:rPr>
        <w:t>Quỹ</w:t>
      </w:r>
      <w:r w:rsidRPr="00764925">
        <w:rPr>
          <w:rFonts w:ascii="Times New Roman" w:hAnsi="Times New Roman" w:cs="Times New Roman"/>
          <w:sz w:val="20"/>
          <w:szCs w:val="20"/>
          <w:lang w:val="vi-VN"/>
        </w:rPr>
        <w:t xml:space="preserve"> được xác định theo giá thị trường hoặc giá trị hợp lý của tài sản (trong trường hợp không xác định được giá thị trường hoặc giá thị trường có nhiều biến động bất thường theo quy định tại Sổ tay Định giá và đã được Ban Đại Diện </w:t>
      </w:r>
      <w:r w:rsidR="00E2424B">
        <w:rPr>
          <w:rFonts w:ascii="Times New Roman" w:hAnsi="Times New Roman" w:cs="Times New Roman"/>
          <w:sz w:val="20"/>
          <w:szCs w:val="20"/>
          <w:lang w:val="vi-VN"/>
        </w:rPr>
        <w:t>Quỹ</w:t>
      </w:r>
      <w:r w:rsidRPr="00764925">
        <w:rPr>
          <w:rFonts w:ascii="Times New Roman" w:hAnsi="Times New Roman" w:cs="Times New Roman"/>
          <w:sz w:val="20"/>
          <w:szCs w:val="20"/>
          <w:lang w:val="vi-VN"/>
        </w:rPr>
        <w:t xml:space="preserve"> chấp thuận bằng văn bản)</w:t>
      </w:r>
      <w:r w:rsidR="002E155F" w:rsidRPr="005F2597">
        <w:rPr>
          <w:rFonts w:ascii="Times New Roman" w:hAnsi="Times New Roman" w:cs="Times New Roman"/>
          <w:sz w:val="20"/>
          <w:szCs w:val="20"/>
          <w:lang w:val="vi-VN"/>
        </w:rPr>
        <w:t>:</w:t>
      </w:r>
    </w:p>
    <w:p w:rsidR="00950A13" w:rsidRDefault="000839E2" w:rsidP="00454A63">
      <w:pPr>
        <w:pStyle w:val="ListParagraph"/>
        <w:spacing w:before="144" w:after="144" w:line="240" w:lineRule="auto"/>
        <w:ind w:left="0"/>
        <w:contextualSpacing w:val="0"/>
        <w:jc w:val="both"/>
        <w:rPr>
          <w:rFonts w:ascii="Times New Roman" w:hAnsi="Times New Roman" w:cs="Times New Roman"/>
          <w:i/>
          <w:sz w:val="20"/>
          <w:szCs w:val="20"/>
          <w:lang w:val="vi-VN"/>
        </w:rPr>
      </w:pPr>
      <w:r w:rsidRPr="00764925">
        <w:rPr>
          <w:rFonts w:ascii="Times New Roman" w:hAnsi="Times New Roman" w:cs="Times New Roman"/>
          <w:sz w:val="20"/>
          <w:szCs w:val="20"/>
          <w:lang w:val="vi-VN"/>
        </w:rPr>
        <w:t xml:space="preserve">Cụ thể </w:t>
      </w:r>
      <w:r w:rsidR="00454A63" w:rsidRPr="005F2597">
        <w:rPr>
          <w:rFonts w:ascii="Times New Roman" w:hAnsi="Times New Roman" w:cs="Times New Roman"/>
          <w:sz w:val="20"/>
          <w:szCs w:val="20"/>
          <w:lang w:val="vi-VN"/>
        </w:rPr>
        <w:t xml:space="preserve">xin xem chi tiết tại Thông tư 183, </w:t>
      </w:r>
      <w:r w:rsidR="000F1310" w:rsidRPr="005F2597">
        <w:rPr>
          <w:rFonts w:ascii="Times New Roman" w:hAnsi="Times New Roman" w:cs="Times New Roman"/>
          <w:sz w:val="20"/>
          <w:szCs w:val="20"/>
          <w:lang w:val="vi-VN"/>
        </w:rPr>
        <w:t>Thông tư 15,</w:t>
      </w:r>
      <w:r w:rsidR="00ED62B8" w:rsidRPr="005F2597">
        <w:rPr>
          <w:rFonts w:ascii="Times New Roman" w:hAnsi="Times New Roman" w:cs="Times New Roman"/>
          <w:sz w:val="20"/>
          <w:szCs w:val="20"/>
          <w:lang w:val="vi-VN"/>
        </w:rPr>
        <w:t xml:space="preserve"> </w:t>
      </w:r>
      <w:r w:rsidR="00454A63" w:rsidRPr="005F2597">
        <w:rPr>
          <w:rFonts w:ascii="Times New Roman" w:hAnsi="Times New Roman" w:cs="Times New Roman"/>
          <w:sz w:val="20"/>
          <w:szCs w:val="20"/>
          <w:lang w:val="vi-VN"/>
        </w:rPr>
        <w:t xml:space="preserve">Điều lệ </w:t>
      </w:r>
      <w:r w:rsidR="00E2424B" w:rsidRPr="005F2597">
        <w:rPr>
          <w:rFonts w:ascii="Times New Roman" w:hAnsi="Times New Roman" w:cs="Times New Roman"/>
          <w:sz w:val="20"/>
          <w:szCs w:val="20"/>
          <w:lang w:val="vi-VN"/>
        </w:rPr>
        <w:t>Quỹ</w:t>
      </w:r>
      <w:r w:rsidR="000F1310" w:rsidRPr="005F2597">
        <w:rPr>
          <w:rFonts w:ascii="Times New Roman" w:hAnsi="Times New Roman" w:cs="Times New Roman"/>
          <w:sz w:val="20"/>
          <w:szCs w:val="20"/>
          <w:lang w:val="vi-VN"/>
        </w:rPr>
        <w:t xml:space="preserve"> và S</w:t>
      </w:r>
      <w:r w:rsidR="00454A63" w:rsidRPr="005F2597">
        <w:rPr>
          <w:rFonts w:ascii="Times New Roman" w:hAnsi="Times New Roman" w:cs="Times New Roman"/>
          <w:sz w:val="20"/>
          <w:szCs w:val="20"/>
          <w:lang w:val="vi-VN"/>
        </w:rPr>
        <w:t>ổ tay định giá.</w:t>
      </w:r>
    </w:p>
    <w:p w:rsidR="00B71FF1" w:rsidRPr="00764925" w:rsidRDefault="00E34A50" w:rsidP="006C4BEB">
      <w:pPr>
        <w:pStyle w:val="ListParagraph"/>
        <w:numPr>
          <w:ilvl w:val="1"/>
          <w:numId w:val="37"/>
        </w:numPr>
        <w:spacing w:before="144" w:after="144" w:line="240" w:lineRule="auto"/>
        <w:ind w:left="0"/>
        <w:contextualSpacing w:val="0"/>
        <w:jc w:val="both"/>
        <w:rPr>
          <w:rFonts w:ascii="Times New Roman" w:hAnsi="Times New Roman" w:cs="Times New Roman"/>
          <w:b/>
          <w:i/>
          <w:sz w:val="20"/>
          <w:szCs w:val="20"/>
          <w:lang w:val="vi-VN"/>
        </w:rPr>
      </w:pPr>
      <w:r w:rsidRPr="00764925">
        <w:rPr>
          <w:rFonts w:ascii="Times New Roman" w:hAnsi="Times New Roman" w:cs="Times New Roman"/>
          <w:b/>
          <w:i/>
          <w:sz w:val="20"/>
          <w:szCs w:val="20"/>
          <w:lang w:val="vi-VN"/>
        </w:rPr>
        <w:t>Lãi hoặc l</w:t>
      </w:r>
      <w:r w:rsidR="00932BD0" w:rsidRPr="00764925">
        <w:rPr>
          <w:rFonts w:ascii="Times New Roman" w:hAnsi="Times New Roman" w:cs="Times New Roman"/>
          <w:b/>
          <w:i/>
          <w:sz w:val="20"/>
          <w:szCs w:val="20"/>
          <w:lang w:val="vi-VN"/>
        </w:rPr>
        <w:t>ỗ</w:t>
      </w:r>
      <w:r w:rsidRPr="00764925">
        <w:rPr>
          <w:rFonts w:ascii="Times New Roman" w:hAnsi="Times New Roman" w:cs="Times New Roman"/>
          <w:b/>
          <w:i/>
          <w:sz w:val="20"/>
          <w:szCs w:val="20"/>
          <w:lang w:val="vi-VN"/>
        </w:rPr>
        <w:t xml:space="preserve"> do đánh giá lại khoản đầu tư</w:t>
      </w:r>
      <w:r w:rsidR="001B07D8" w:rsidRPr="005F2597">
        <w:rPr>
          <w:rFonts w:ascii="Times New Roman" w:hAnsi="Times New Roman" w:cs="Times New Roman"/>
          <w:b/>
          <w:i/>
          <w:sz w:val="20"/>
          <w:szCs w:val="20"/>
          <w:lang w:val="vi-VN"/>
        </w:rPr>
        <w:t>:</w:t>
      </w:r>
      <w:r w:rsidRPr="00764925">
        <w:rPr>
          <w:rFonts w:ascii="Times New Roman" w:hAnsi="Times New Roman" w:cs="Times New Roman"/>
          <w:b/>
          <w:i/>
          <w:sz w:val="20"/>
          <w:szCs w:val="20"/>
          <w:lang w:val="vi-VN"/>
        </w:rPr>
        <w:tab/>
      </w:r>
      <w:r w:rsidRPr="00764925">
        <w:rPr>
          <w:rFonts w:ascii="Times New Roman" w:hAnsi="Times New Roman" w:cs="Times New Roman"/>
          <w:b/>
          <w:i/>
          <w:sz w:val="20"/>
          <w:szCs w:val="20"/>
          <w:lang w:val="vi-VN"/>
        </w:rPr>
        <w:tab/>
      </w:r>
      <w:r w:rsidRPr="00764925">
        <w:rPr>
          <w:rFonts w:ascii="Times New Roman" w:hAnsi="Times New Roman" w:cs="Times New Roman"/>
          <w:b/>
          <w:i/>
          <w:sz w:val="20"/>
          <w:szCs w:val="20"/>
          <w:lang w:val="vi-VN"/>
        </w:rPr>
        <w:tab/>
      </w:r>
    </w:p>
    <w:p w:rsidR="00B71FF1" w:rsidRPr="00764925" w:rsidRDefault="00E34A50" w:rsidP="00F35A97">
      <w:pPr>
        <w:spacing w:before="144" w:after="144" w:line="240" w:lineRule="auto"/>
        <w:ind w:left="14"/>
        <w:jc w:val="both"/>
        <w:rPr>
          <w:rFonts w:ascii="Times New Roman" w:eastAsia="Times New Roman" w:hAnsi="Times New Roman" w:cs="Times New Roman"/>
          <w:sz w:val="20"/>
          <w:szCs w:val="20"/>
          <w:lang w:val="vi-VN" w:eastAsia="en-GB"/>
        </w:rPr>
      </w:pPr>
      <w:r w:rsidRPr="00764925">
        <w:rPr>
          <w:rFonts w:ascii="Times New Roman" w:eastAsia="Times New Roman" w:hAnsi="Times New Roman" w:cs="Times New Roman"/>
          <w:sz w:val="20"/>
          <w:szCs w:val="20"/>
          <w:lang w:val="vi-VN" w:eastAsia="en-GB"/>
        </w:rPr>
        <w:t xml:space="preserve">Các khoản lãi hoặc lỗ do đánh giá lại khoản đầu tư được ghi nhận vào báo cáo kết quả hoạt động theo Thông tư số 198/2012/TT-BTC ngày 15 tháng 11 năm 2012 của Bộ Tài Chính về Chế độ kế toán áp dụng đối với </w:t>
      </w:r>
      <w:r w:rsidR="00E2424B">
        <w:rPr>
          <w:rFonts w:ascii="Times New Roman" w:eastAsia="Times New Roman" w:hAnsi="Times New Roman" w:cs="Times New Roman"/>
          <w:sz w:val="20"/>
          <w:szCs w:val="20"/>
          <w:lang w:val="vi-VN" w:eastAsia="en-GB"/>
        </w:rPr>
        <w:t>Quỹ</w:t>
      </w:r>
      <w:r w:rsidRPr="00764925">
        <w:rPr>
          <w:rFonts w:ascii="Times New Roman" w:eastAsia="Times New Roman" w:hAnsi="Times New Roman" w:cs="Times New Roman"/>
          <w:sz w:val="20"/>
          <w:szCs w:val="20"/>
          <w:lang w:val="vi-VN" w:eastAsia="en-GB"/>
        </w:rPr>
        <w:t xml:space="preserve"> mở.</w:t>
      </w:r>
    </w:p>
    <w:p w:rsidR="00B71FF1" w:rsidRPr="00764925" w:rsidRDefault="00E34A50" w:rsidP="00F96988">
      <w:pPr>
        <w:pStyle w:val="ListParagraph"/>
        <w:numPr>
          <w:ilvl w:val="1"/>
          <w:numId w:val="12"/>
        </w:numPr>
        <w:spacing w:before="144" w:after="144" w:line="240" w:lineRule="auto"/>
        <w:ind w:left="0" w:hanging="567"/>
        <w:contextualSpacing w:val="0"/>
        <w:jc w:val="both"/>
        <w:outlineLvl w:val="0"/>
        <w:rPr>
          <w:rFonts w:ascii="Times New Roman" w:hAnsi="Times New Roman" w:cs="Times New Roman"/>
          <w:b/>
          <w:sz w:val="20"/>
          <w:szCs w:val="20"/>
          <w:lang w:val="vi-VN"/>
        </w:rPr>
      </w:pPr>
      <w:r w:rsidRPr="00764925">
        <w:rPr>
          <w:rFonts w:ascii="Times New Roman" w:hAnsi="Times New Roman" w:cs="Times New Roman"/>
          <w:b/>
          <w:sz w:val="20"/>
          <w:szCs w:val="20"/>
          <w:lang w:val="vi-VN"/>
        </w:rPr>
        <w:t>Các khoản phải thu</w:t>
      </w:r>
      <w:r w:rsidR="001B07D8">
        <w:rPr>
          <w:rFonts w:ascii="Times New Roman" w:hAnsi="Times New Roman" w:cs="Times New Roman"/>
          <w:b/>
          <w:sz w:val="20"/>
          <w:szCs w:val="20"/>
        </w:rPr>
        <w:t>:</w:t>
      </w:r>
    </w:p>
    <w:p w:rsidR="004875EC" w:rsidRPr="00764925" w:rsidRDefault="004875EC" w:rsidP="004875EC">
      <w:pPr>
        <w:spacing w:before="120" w:after="120" w:line="240" w:lineRule="auto"/>
        <w:jc w:val="both"/>
        <w:rPr>
          <w:rFonts w:ascii="Times New Roman" w:hAnsi="Times New Roman" w:cs="Times New Roman"/>
          <w:sz w:val="20"/>
          <w:szCs w:val="20"/>
          <w:lang w:val="vi-VN"/>
        </w:rPr>
      </w:pPr>
      <w:r w:rsidRPr="00764925">
        <w:rPr>
          <w:rFonts w:ascii="Times New Roman" w:hAnsi="Times New Roman" w:cs="Times New Roman"/>
          <w:sz w:val="20"/>
          <w:szCs w:val="20"/>
          <w:lang w:val="vi-VN"/>
        </w:rPr>
        <w:t>Các khoản phải thu bao gồm những khoản phải thu từ hoạt động bán chứng khoán, phải thu cổ tức, lãi trái phiếu, lãi tiền gửi ngân hàng</w:t>
      </w:r>
      <w:r w:rsidR="006C6E56" w:rsidRPr="005F2597">
        <w:rPr>
          <w:rFonts w:ascii="Times New Roman" w:hAnsi="Times New Roman" w:cs="Times New Roman"/>
          <w:sz w:val="20"/>
          <w:szCs w:val="20"/>
          <w:lang w:val="vi-VN"/>
        </w:rPr>
        <w:t>, lãi chứng chỉ tiền gửi có thể chuyển nh</w:t>
      </w:r>
      <w:r w:rsidR="006C6E56" w:rsidRPr="005F2597">
        <w:rPr>
          <w:rFonts w:ascii="Times New Roman" w:hAnsi="Times New Roman" w:cs="Times New Roman" w:hint="cs"/>
          <w:sz w:val="20"/>
          <w:szCs w:val="20"/>
          <w:lang w:val="vi-VN"/>
        </w:rPr>
        <w:t>ư</w:t>
      </w:r>
      <w:r w:rsidR="006C6E56" w:rsidRPr="005F2597">
        <w:rPr>
          <w:rFonts w:ascii="Times New Roman" w:hAnsi="Times New Roman" w:cs="Times New Roman"/>
          <w:sz w:val="20"/>
          <w:szCs w:val="20"/>
          <w:lang w:val="vi-VN"/>
        </w:rPr>
        <w:t>ợng</w:t>
      </w:r>
      <w:r w:rsidRPr="00764925">
        <w:rPr>
          <w:rFonts w:ascii="Times New Roman" w:hAnsi="Times New Roman" w:cs="Times New Roman"/>
          <w:sz w:val="20"/>
          <w:szCs w:val="20"/>
          <w:lang w:val="vi-VN"/>
        </w:rPr>
        <w:t xml:space="preserve"> và các khoản phải thu khác. Các khoản phải thu được phản ánh theo nguyên giá trừ đi dự phòng phải thu khó đòi.</w:t>
      </w:r>
    </w:p>
    <w:p w:rsidR="004875EC" w:rsidRPr="00764925" w:rsidRDefault="004875EC" w:rsidP="004875EC">
      <w:pPr>
        <w:spacing w:before="120" w:after="120" w:line="240" w:lineRule="auto"/>
        <w:jc w:val="both"/>
        <w:rPr>
          <w:rFonts w:ascii="Times New Roman" w:hAnsi="Times New Roman" w:cs="Times New Roman"/>
          <w:sz w:val="20"/>
          <w:szCs w:val="20"/>
          <w:lang w:val="vi-VN"/>
        </w:rPr>
      </w:pPr>
      <w:r w:rsidRPr="00764925">
        <w:rPr>
          <w:rFonts w:ascii="Times New Roman" w:hAnsi="Times New Roman" w:cs="Times New Roman"/>
          <w:sz w:val="20"/>
          <w:szCs w:val="20"/>
          <w:lang w:val="vi-VN"/>
        </w:rPr>
        <w:t xml:space="preserve">Các khoản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rsidR="004875EC" w:rsidRPr="00764925" w:rsidRDefault="004875EC" w:rsidP="004875EC">
      <w:pPr>
        <w:spacing w:before="120" w:after="120" w:line="240" w:lineRule="auto"/>
        <w:jc w:val="both"/>
        <w:rPr>
          <w:rFonts w:ascii="Times New Roman" w:hAnsi="Times New Roman" w:cs="Times New Roman"/>
          <w:sz w:val="20"/>
          <w:szCs w:val="20"/>
          <w:lang w:val="vi-VN"/>
        </w:rPr>
      </w:pPr>
      <w:r w:rsidRPr="00764925">
        <w:rPr>
          <w:rFonts w:ascii="Times New Roman" w:hAnsi="Times New Roman" w:cs="Times New Roman"/>
          <w:sz w:val="20"/>
          <w:szCs w:val="20"/>
          <w:lang w:val="vi-VN"/>
        </w:rPr>
        <w:t>Dự phòng phát sinh trong năm liên quan đến phải thu bán chứng khoán được hạch toán vào chi phí trong báo cáo thu nhập.</w:t>
      </w:r>
    </w:p>
    <w:p w:rsidR="00B71FF1" w:rsidRPr="00764925" w:rsidRDefault="004875EC" w:rsidP="004875EC">
      <w:pPr>
        <w:spacing w:before="120" w:after="120" w:line="240" w:lineRule="auto"/>
        <w:jc w:val="both"/>
        <w:rPr>
          <w:rFonts w:ascii="Times New Roman" w:eastAsia="Times New Roman" w:hAnsi="Times New Roman" w:cs="Times New Roman"/>
          <w:bCs/>
          <w:sz w:val="20"/>
          <w:szCs w:val="20"/>
          <w:lang w:val="vi-VN" w:eastAsia="en-GB"/>
        </w:rPr>
      </w:pPr>
      <w:r w:rsidRPr="00764925">
        <w:rPr>
          <w:rFonts w:ascii="Times New Roman" w:hAnsi="Times New Roman" w:cs="Times New Roman"/>
          <w:sz w:val="20"/>
          <w:szCs w:val="20"/>
          <w:lang w:val="vi-VN"/>
        </w:rPr>
        <w:t>Dự phòng phát sinh trong năm liên quan đến cổ tức, lãi trái phiếu, lãi tiền gửi ngân hàng và các khoản phải thu khác được hạch toán giảm thu nhập trong báo cáo thu nhập.</w:t>
      </w:r>
    </w:p>
    <w:p w:rsidR="00B71FF1" w:rsidRPr="00764925" w:rsidRDefault="00E34A50" w:rsidP="00F35A97">
      <w:pPr>
        <w:spacing w:before="144" w:after="144" w:line="240" w:lineRule="auto"/>
        <w:jc w:val="both"/>
        <w:rPr>
          <w:rFonts w:ascii="Times New Roman" w:eastAsia="Times New Roman" w:hAnsi="Times New Roman" w:cs="Times New Roman"/>
          <w:bCs/>
          <w:sz w:val="20"/>
          <w:szCs w:val="20"/>
          <w:lang w:val="vi-VN" w:eastAsia="en-GB"/>
        </w:rPr>
      </w:pPr>
      <w:r w:rsidRPr="00764925">
        <w:rPr>
          <w:rFonts w:ascii="Times New Roman" w:eastAsia="Times New Roman" w:hAnsi="Times New Roman" w:cs="Times New Roman"/>
          <w:bCs/>
          <w:sz w:val="20"/>
          <w:szCs w:val="20"/>
          <w:lang w:val="vi-VN" w:eastAsia="en-GB"/>
        </w:rPr>
        <w:t>Đối với các khoản nợ phải thu quá hạn thanh toán được trích lập thì mức trích lập dự phòng theo hướng dẫn của Thông tư số 228/2009/TT-BTC do Bộ Tài Chính ban hành ngày 07 tháng 12 năm 2009:</w:t>
      </w:r>
      <w:r w:rsidRPr="00764925">
        <w:rPr>
          <w:rFonts w:ascii="Times New Roman" w:eastAsia="Times New Roman" w:hAnsi="Times New Roman" w:cs="Times New Roman"/>
          <w:bCs/>
          <w:sz w:val="20"/>
          <w:szCs w:val="20"/>
          <w:lang w:val="vi-VN" w:eastAsia="en-GB"/>
        </w:rPr>
        <w:tab/>
      </w:r>
      <w:r w:rsidRPr="00764925">
        <w:rPr>
          <w:rFonts w:ascii="Times New Roman" w:eastAsia="Times New Roman" w:hAnsi="Times New Roman" w:cs="Times New Roman"/>
          <w:bCs/>
          <w:sz w:val="20"/>
          <w:szCs w:val="20"/>
          <w:lang w:val="vi-VN" w:eastAsia="en-GB"/>
        </w:rPr>
        <w:tab/>
      </w:r>
      <w:r w:rsidRPr="00764925">
        <w:rPr>
          <w:rFonts w:ascii="Times New Roman" w:eastAsia="Times New Roman" w:hAnsi="Times New Roman" w:cs="Times New Roman"/>
          <w:bCs/>
          <w:sz w:val="20"/>
          <w:szCs w:val="20"/>
          <w:lang w:val="vi-VN" w:eastAsia="en-GB"/>
        </w:rPr>
        <w:tab/>
      </w:r>
      <w:r w:rsidRPr="00764925">
        <w:rPr>
          <w:rFonts w:ascii="Times New Roman" w:eastAsia="Times New Roman" w:hAnsi="Times New Roman" w:cs="Times New Roman"/>
          <w:bCs/>
          <w:sz w:val="20"/>
          <w:szCs w:val="20"/>
          <w:lang w:val="vi-VN" w:eastAsia="en-GB"/>
        </w:rPr>
        <w:tab/>
      </w:r>
    </w:p>
    <w:tbl>
      <w:tblPr>
        <w:tblW w:w="9039" w:type="dxa"/>
        <w:tblInd w:w="108" w:type="dxa"/>
        <w:tblLook w:val="04A0" w:firstRow="1" w:lastRow="0" w:firstColumn="1" w:lastColumn="0" w:noHBand="0" w:noVBand="1"/>
      </w:tblPr>
      <w:tblGrid>
        <w:gridCol w:w="6299"/>
        <w:gridCol w:w="2740"/>
      </w:tblGrid>
      <w:tr w:rsidR="00E34A50" w:rsidRPr="00F66B20" w:rsidTr="00F35A97">
        <w:trPr>
          <w:trHeight w:val="315"/>
        </w:trPr>
        <w:tc>
          <w:tcPr>
            <w:tcW w:w="6299" w:type="dxa"/>
            <w:tcBorders>
              <w:top w:val="nil"/>
              <w:left w:val="nil"/>
              <w:bottom w:val="single" w:sz="4" w:space="0" w:color="auto"/>
              <w:right w:val="nil"/>
            </w:tcBorders>
            <w:shd w:val="clear" w:color="000000" w:fill="auto"/>
            <w:vAlign w:val="center"/>
            <w:hideMark/>
          </w:tcPr>
          <w:p w:rsidR="00B71FF1" w:rsidRPr="00764925" w:rsidRDefault="00E34A50" w:rsidP="001B49F4">
            <w:pPr>
              <w:spacing w:after="0" w:line="240" w:lineRule="auto"/>
              <w:jc w:val="both"/>
              <w:rPr>
                <w:rFonts w:ascii="Times New Roman" w:eastAsia="Times New Roman" w:hAnsi="Times New Roman" w:cs="Times New Roman"/>
                <w:b/>
                <w:bCs/>
                <w:sz w:val="20"/>
                <w:szCs w:val="20"/>
                <w:lang w:val="vi-VN" w:eastAsia="en-GB"/>
              </w:rPr>
            </w:pPr>
            <w:r w:rsidRPr="00764925">
              <w:rPr>
                <w:rFonts w:ascii="Times New Roman" w:eastAsia="Times New Roman" w:hAnsi="Times New Roman" w:cs="Times New Roman"/>
                <w:b/>
                <w:bCs/>
                <w:sz w:val="20"/>
                <w:szCs w:val="20"/>
                <w:lang w:val="vi-VN" w:eastAsia="en-GB"/>
              </w:rPr>
              <w:t>Thời gian quá hạn</w:t>
            </w:r>
          </w:p>
        </w:tc>
        <w:tc>
          <w:tcPr>
            <w:tcW w:w="2740" w:type="dxa"/>
            <w:tcBorders>
              <w:top w:val="nil"/>
              <w:left w:val="nil"/>
              <w:bottom w:val="single" w:sz="4" w:space="0" w:color="auto"/>
              <w:right w:val="nil"/>
            </w:tcBorders>
            <w:shd w:val="clear" w:color="000000" w:fill="auto"/>
            <w:vAlign w:val="center"/>
            <w:hideMark/>
          </w:tcPr>
          <w:p w:rsidR="00B71FF1" w:rsidRPr="00764925" w:rsidRDefault="00E34A50" w:rsidP="001B49F4">
            <w:pPr>
              <w:spacing w:after="0" w:line="240" w:lineRule="auto"/>
              <w:jc w:val="both"/>
              <w:rPr>
                <w:rFonts w:ascii="Times New Roman" w:eastAsia="Times New Roman" w:hAnsi="Times New Roman" w:cs="Times New Roman"/>
                <w:b/>
                <w:bCs/>
                <w:sz w:val="20"/>
                <w:szCs w:val="20"/>
                <w:lang w:val="vi-VN" w:eastAsia="en-GB"/>
              </w:rPr>
            </w:pPr>
            <w:r w:rsidRPr="00764925">
              <w:rPr>
                <w:rFonts w:ascii="Times New Roman" w:eastAsia="Times New Roman" w:hAnsi="Times New Roman" w:cs="Times New Roman"/>
                <w:b/>
                <w:bCs/>
                <w:sz w:val="20"/>
                <w:szCs w:val="20"/>
                <w:lang w:val="vi-VN" w:eastAsia="en-GB"/>
              </w:rPr>
              <w:t>Mức trích lập dự phòng</w:t>
            </w:r>
          </w:p>
        </w:tc>
      </w:tr>
      <w:tr w:rsidR="00E34A50" w:rsidRPr="00764925" w:rsidTr="00F35A97">
        <w:trPr>
          <w:trHeight w:val="20"/>
        </w:trPr>
        <w:tc>
          <w:tcPr>
            <w:tcW w:w="6299" w:type="dxa"/>
            <w:tcBorders>
              <w:top w:val="nil"/>
              <w:left w:val="nil"/>
              <w:bottom w:val="nil"/>
              <w:right w:val="nil"/>
            </w:tcBorders>
            <w:shd w:val="clear" w:color="auto" w:fill="auto"/>
            <w:vAlign w:val="center"/>
            <w:hideMark/>
          </w:tcPr>
          <w:p w:rsidR="00B71FF1" w:rsidRPr="00764925" w:rsidRDefault="00E34A50" w:rsidP="001B49F4">
            <w:pPr>
              <w:spacing w:after="0" w:line="240" w:lineRule="auto"/>
              <w:jc w:val="both"/>
              <w:rPr>
                <w:rFonts w:ascii="Times New Roman" w:eastAsia="Times New Roman" w:hAnsi="Times New Roman" w:cs="Times New Roman"/>
                <w:sz w:val="20"/>
                <w:szCs w:val="20"/>
                <w:lang w:val="vi-VN" w:eastAsia="en-GB"/>
              </w:rPr>
            </w:pPr>
            <w:r w:rsidRPr="00764925">
              <w:rPr>
                <w:rFonts w:ascii="Times New Roman" w:eastAsia="Times New Roman" w:hAnsi="Times New Roman" w:cs="Times New Roman"/>
                <w:sz w:val="20"/>
                <w:szCs w:val="20"/>
                <w:lang w:val="vi-VN" w:eastAsia="en-GB"/>
              </w:rPr>
              <w:t>Từ trên sáu (06) tháng đến dưới một (01) năm</w:t>
            </w:r>
          </w:p>
        </w:tc>
        <w:tc>
          <w:tcPr>
            <w:tcW w:w="2740" w:type="dxa"/>
            <w:tcBorders>
              <w:top w:val="nil"/>
              <w:left w:val="nil"/>
              <w:bottom w:val="nil"/>
              <w:right w:val="nil"/>
            </w:tcBorders>
            <w:shd w:val="clear" w:color="auto" w:fill="auto"/>
            <w:vAlign w:val="center"/>
            <w:hideMark/>
          </w:tcPr>
          <w:p w:rsidR="00B71FF1" w:rsidRPr="00764925" w:rsidRDefault="00E34A50" w:rsidP="001B49F4">
            <w:pPr>
              <w:spacing w:after="0" w:line="240" w:lineRule="auto"/>
              <w:jc w:val="center"/>
              <w:rPr>
                <w:rFonts w:ascii="Times New Roman" w:eastAsia="Times New Roman" w:hAnsi="Times New Roman" w:cs="Times New Roman"/>
                <w:sz w:val="20"/>
                <w:szCs w:val="20"/>
                <w:lang w:val="vi-VN" w:eastAsia="en-GB"/>
              </w:rPr>
            </w:pPr>
            <w:r w:rsidRPr="00764925">
              <w:rPr>
                <w:rFonts w:ascii="Times New Roman" w:eastAsia="Times New Roman" w:hAnsi="Times New Roman" w:cs="Times New Roman"/>
                <w:sz w:val="20"/>
                <w:szCs w:val="20"/>
                <w:lang w:val="vi-VN" w:eastAsia="en-GB"/>
              </w:rPr>
              <w:t>30%</w:t>
            </w:r>
          </w:p>
        </w:tc>
      </w:tr>
      <w:tr w:rsidR="00E34A50" w:rsidRPr="00764925" w:rsidTr="00F35A97">
        <w:trPr>
          <w:trHeight w:val="20"/>
        </w:trPr>
        <w:tc>
          <w:tcPr>
            <w:tcW w:w="6299" w:type="dxa"/>
            <w:tcBorders>
              <w:top w:val="nil"/>
              <w:left w:val="nil"/>
              <w:bottom w:val="nil"/>
              <w:right w:val="nil"/>
            </w:tcBorders>
            <w:shd w:val="clear" w:color="auto" w:fill="auto"/>
            <w:vAlign w:val="center"/>
            <w:hideMark/>
          </w:tcPr>
          <w:p w:rsidR="00B71FF1" w:rsidRPr="00764925" w:rsidRDefault="00E34A50" w:rsidP="001B49F4">
            <w:pPr>
              <w:spacing w:after="0" w:line="240" w:lineRule="auto"/>
              <w:jc w:val="both"/>
              <w:rPr>
                <w:rFonts w:ascii="Times New Roman" w:eastAsia="Times New Roman" w:hAnsi="Times New Roman" w:cs="Times New Roman"/>
                <w:sz w:val="20"/>
                <w:szCs w:val="20"/>
                <w:lang w:val="vi-VN" w:eastAsia="en-GB"/>
              </w:rPr>
            </w:pPr>
            <w:r w:rsidRPr="00764925">
              <w:rPr>
                <w:rFonts w:ascii="Times New Roman" w:eastAsia="Times New Roman" w:hAnsi="Times New Roman" w:cs="Times New Roman"/>
                <w:sz w:val="20"/>
                <w:szCs w:val="20"/>
                <w:lang w:val="vi-VN" w:eastAsia="en-GB"/>
              </w:rPr>
              <w:t>Từ một (01) năm đến dưới hai (02) năm</w:t>
            </w:r>
          </w:p>
        </w:tc>
        <w:tc>
          <w:tcPr>
            <w:tcW w:w="2740" w:type="dxa"/>
            <w:tcBorders>
              <w:top w:val="nil"/>
              <w:left w:val="nil"/>
              <w:bottom w:val="nil"/>
              <w:right w:val="nil"/>
            </w:tcBorders>
            <w:shd w:val="clear" w:color="auto" w:fill="auto"/>
            <w:vAlign w:val="center"/>
            <w:hideMark/>
          </w:tcPr>
          <w:p w:rsidR="00B71FF1" w:rsidRPr="00764925" w:rsidRDefault="00E34A50" w:rsidP="001B49F4">
            <w:pPr>
              <w:spacing w:after="0" w:line="240" w:lineRule="auto"/>
              <w:jc w:val="center"/>
              <w:rPr>
                <w:rFonts w:ascii="Times New Roman" w:eastAsia="Times New Roman" w:hAnsi="Times New Roman" w:cs="Times New Roman"/>
                <w:sz w:val="20"/>
                <w:szCs w:val="20"/>
                <w:lang w:val="vi-VN" w:eastAsia="en-GB"/>
              </w:rPr>
            </w:pPr>
            <w:r w:rsidRPr="00764925">
              <w:rPr>
                <w:rFonts w:ascii="Times New Roman" w:eastAsia="Times New Roman" w:hAnsi="Times New Roman" w:cs="Times New Roman"/>
                <w:sz w:val="20"/>
                <w:szCs w:val="20"/>
                <w:lang w:val="vi-VN" w:eastAsia="en-GB"/>
              </w:rPr>
              <w:t>50%</w:t>
            </w:r>
          </w:p>
        </w:tc>
      </w:tr>
      <w:tr w:rsidR="00E34A50" w:rsidRPr="00764925" w:rsidTr="00F35A97">
        <w:trPr>
          <w:trHeight w:val="20"/>
        </w:trPr>
        <w:tc>
          <w:tcPr>
            <w:tcW w:w="6299" w:type="dxa"/>
            <w:tcBorders>
              <w:top w:val="nil"/>
              <w:left w:val="nil"/>
              <w:bottom w:val="nil"/>
              <w:right w:val="nil"/>
            </w:tcBorders>
            <w:shd w:val="clear" w:color="auto" w:fill="auto"/>
            <w:vAlign w:val="center"/>
            <w:hideMark/>
          </w:tcPr>
          <w:p w:rsidR="00B71FF1" w:rsidRPr="00764925" w:rsidRDefault="00E34A50" w:rsidP="001B49F4">
            <w:pPr>
              <w:spacing w:after="0" w:line="240" w:lineRule="auto"/>
              <w:jc w:val="both"/>
              <w:rPr>
                <w:rFonts w:ascii="Times New Roman" w:eastAsia="Times New Roman" w:hAnsi="Times New Roman" w:cs="Times New Roman"/>
                <w:sz w:val="20"/>
                <w:szCs w:val="20"/>
                <w:lang w:val="vi-VN" w:eastAsia="en-GB"/>
              </w:rPr>
            </w:pPr>
            <w:r w:rsidRPr="00764925">
              <w:rPr>
                <w:rFonts w:ascii="Times New Roman" w:eastAsia="Times New Roman" w:hAnsi="Times New Roman" w:cs="Times New Roman"/>
                <w:sz w:val="20"/>
                <w:szCs w:val="20"/>
                <w:lang w:val="vi-VN" w:eastAsia="en-GB"/>
              </w:rPr>
              <w:t>Từ hai (02) năm đến dưới ba (03) năm</w:t>
            </w:r>
          </w:p>
        </w:tc>
        <w:tc>
          <w:tcPr>
            <w:tcW w:w="2740" w:type="dxa"/>
            <w:tcBorders>
              <w:top w:val="nil"/>
              <w:left w:val="nil"/>
              <w:bottom w:val="nil"/>
              <w:right w:val="nil"/>
            </w:tcBorders>
            <w:shd w:val="clear" w:color="auto" w:fill="auto"/>
            <w:vAlign w:val="center"/>
            <w:hideMark/>
          </w:tcPr>
          <w:p w:rsidR="00B71FF1" w:rsidRPr="00764925" w:rsidRDefault="00E34A50" w:rsidP="001B49F4">
            <w:pPr>
              <w:spacing w:after="0" w:line="240" w:lineRule="auto"/>
              <w:jc w:val="center"/>
              <w:rPr>
                <w:rFonts w:ascii="Times New Roman" w:eastAsia="Times New Roman" w:hAnsi="Times New Roman" w:cs="Times New Roman"/>
                <w:sz w:val="20"/>
                <w:szCs w:val="20"/>
                <w:lang w:val="vi-VN" w:eastAsia="en-GB"/>
              </w:rPr>
            </w:pPr>
            <w:r w:rsidRPr="00764925">
              <w:rPr>
                <w:rFonts w:ascii="Times New Roman" w:eastAsia="Times New Roman" w:hAnsi="Times New Roman" w:cs="Times New Roman"/>
                <w:sz w:val="20"/>
                <w:szCs w:val="20"/>
                <w:lang w:val="vi-VN" w:eastAsia="en-GB"/>
              </w:rPr>
              <w:t>70%</w:t>
            </w:r>
          </w:p>
        </w:tc>
      </w:tr>
      <w:tr w:rsidR="00E34A50" w:rsidRPr="00764925" w:rsidTr="00F35A97">
        <w:trPr>
          <w:trHeight w:val="20"/>
        </w:trPr>
        <w:tc>
          <w:tcPr>
            <w:tcW w:w="6299" w:type="dxa"/>
            <w:tcBorders>
              <w:top w:val="nil"/>
              <w:left w:val="nil"/>
              <w:bottom w:val="nil"/>
              <w:right w:val="nil"/>
            </w:tcBorders>
            <w:shd w:val="clear" w:color="auto" w:fill="auto"/>
            <w:vAlign w:val="center"/>
            <w:hideMark/>
          </w:tcPr>
          <w:p w:rsidR="00B71FF1" w:rsidRPr="00764925" w:rsidRDefault="00E34A50" w:rsidP="001B49F4">
            <w:pPr>
              <w:spacing w:after="0" w:line="240" w:lineRule="auto"/>
              <w:jc w:val="both"/>
              <w:rPr>
                <w:rFonts w:ascii="Times New Roman" w:eastAsia="Times New Roman" w:hAnsi="Times New Roman" w:cs="Times New Roman"/>
                <w:sz w:val="20"/>
                <w:szCs w:val="20"/>
                <w:lang w:val="vi-VN" w:eastAsia="en-GB"/>
              </w:rPr>
            </w:pPr>
            <w:r w:rsidRPr="00764925">
              <w:rPr>
                <w:rFonts w:ascii="Times New Roman" w:eastAsia="Times New Roman" w:hAnsi="Times New Roman" w:cs="Times New Roman"/>
                <w:sz w:val="20"/>
                <w:szCs w:val="20"/>
                <w:lang w:val="vi-VN" w:eastAsia="en-GB"/>
              </w:rPr>
              <w:t>Trên ba (03) năm</w:t>
            </w:r>
          </w:p>
        </w:tc>
        <w:tc>
          <w:tcPr>
            <w:tcW w:w="2740" w:type="dxa"/>
            <w:tcBorders>
              <w:top w:val="nil"/>
              <w:left w:val="nil"/>
              <w:bottom w:val="nil"/>
              <w:right w:val="nil"/>
            </w:tcBorders>
            <w:shd w:val="clear" w:color="auto" w:fill="auto"/>
            <w:vAlign w:val="center"/>
            <w:hideMark/>
          </w:tcPr>
          <w:p w:rsidR="00B71FF1" w:rsidRPr="00764925" w:rsidRDefault="00E34A50" w:rsidP="001B49F4">
            <w:pPr>
              <w:spacing w:after="0" w:line="240" w:lineRule="auto"/>
              <w:jc w:val="center"/>
              <w:rPr>
                <w:rFonts w:ascii="Times New Roman" w:eastAsia="Times New Roman" w:hAnsi="Times New Roman" w:cs="Times New Roman"/>
                <w:sz w:val="20"/>
                <w:szCs w:val="20"/>
                <w:lang w:val="vi-VN" w:eastAsia="en-GB"/>
              </w:rPr>
            </w:pPr>
            <w:r w:rsidRPr="00764925">
              <w:rPr>
                <w:rFonts w:ascii="Times New Roman" w:eastAsia="Times New Roman" w:hAnsi="Times New Roman" w:cs="Times New Roman"/>
                <w:sz w:val="20"/>
                <w:szCs w:val="20"/>
                <w:lang w:val="vi-VN" w:eastAsia="en-GB"/>
              </w:rPr>
              <w:t>100%</w:t>
            </w:r>
          </w:p>
        </w:tc>
      </w:tr>
    </w:tbl>
    <w:p w:rsidR="00C62960" w:rsidRPr="00764925" w:rsidRDefault="00C62960" w:rsidP="00C62960">
      <w:pPr>
        <w:pStyle w:val="ListParagraph"/>
        <w:spacing w:before="120" w:after="120" w:line="240" w:lineRule="auto"/>
        <w:contextualSpacing w:val="0"/>
        <w:jc w:val="both"/>
        <w:rPr>
          <w:rFonts w:ascii="Times New Roman" w:hAnsi="Times New Roman" w:cs="Times New Roman"/>
          <w:b/>
          <w:sz w:val="20"/>
          <w:szCs w:val="20"/>
          <w:lang w:val="vi-VN"/>
        </w:rPr>
      </w:pPr>
    </w:p>
    <w:p w:rsidR="00B71FF1" w:rsidRPr="00764925" w:rsidRDefault="00E34A50" w:rsidP="007F2380">
      <w:pPr>
        <w:pStyle w:val="ListParagraph"/>
        <w:keepNext/>
        <w:keepLines/>
        <w:numPr>
          <w:ilvl w:val="1"/>
          <w:numId w:val="12"/>
        </w:numPr>
        <w:spacing w:before="120" w:after="120" w:line="240" w:lineRule="auto"/>
        <w:ind w:left="0" w:hanging="567"/>
        <w:contextualSpacing w:val="0"/>
        <w:jc w:val="both"/>
        <w:outlineLvl w:val="0"/>
        <w:rPr>
          <w:rFonts w:ascii="Times New Roman" w:hAnsi="Times New Roman" w:cs="Times New Roman"/>
          <w:b/>
          <w:sz w:val="20"/>
          <w:szCs w:val="20"/>
          <w:lang w:val="vi-VN"/>
        </w:rPr>
      </w:pPr>
      <w:r w:rsidRPr="00764925">
        <w:rPr>
          <w:rFonts w:ascii="Times New Roman" w:hAnsi="Times New Roman" w:cs="Times New Roman"/>
          <w:b/>
          <w:sz w:val="20"/>
          <w:szCs w:val="20"/>
          <w:lang w:val="vi-VN"/>
        </w:rPr>
        <w:t xml:space="preserve">Các khoản phải trả: </w:t>
      </w:r>
    </w:p>
    <w:p w:rsidR="00B71FF1" w:rsidRPr="00764925" w:rsidRDefault="00E04EB4" w:rsidP="007F2380">
      <w:pPr>
        <w:keepNext/>
        <w:keepLines/>
        <w:spacing w:before="120" w:after="120" w:line="240" w:lineRule="auto"/>
        <w:jc w:val="both"/>
        <w:rPr>
          <w:rFonts w:ascii="Times New Roman" w:eastAsia="Times New Roman" w:hAnsi="Times New Roman" w:cs="Times New Roman"/>
          <w:b/>
          <w:bCs/>
          <w:sz w:val="20"/>
          <w:szCs w:val="20"/>
          <w:lang w:val="vi-VN" w:eastAsia="en-GB"/>
        </w:rPr>
      </w:pPr>
      <w:r w:rsidRPr="00764925">
        <w:rPr>
          <w:rFonts w:ascii="Times New Roman" w:eastAsia="Times New Roman" w:hAnsi="Times New Roman" w:cs="Times New Roman"/>
          <w:bCs/>
          <w:sz w:val="20"/>
          <w:szCs w:val="20"/>
          <w:lang w:val="vi-VN" w:eastAsia="en-GB"/>
        </w:rPr>
        <w:t xml:space="preserve">Các khoản phải trả được trình bày trên Báo cáo tài chính theo nguyên giá của các khoản phải trả cho hoạt động mua lại </w:t>
      </w:r>
      <w:r w:rsidR="008F3333">
        <w:rPr>
          <w:rFonts w:ascii="Times New Roman" w:eastAsia="Times New Roman" w:hAnsi="Times New Roman" w:cs="Times New Roman"/>
          <w:bCs/>
          <w:sz w:val="20"/>
          <w:szCs w:val="20"/>
          <w:lang w:val="vi-VN" w:eastAsia="en-GB"/>
        </w:rPr>
        <w:t xml:space="preserve">Chứng chỉ </w:t>
      </w:r>
      <w:r w:rsidR="00E2424B">
        <w:rPr>
          <w:rFonts w:ascii="Times New Roman" w:eastAsia="Times New Roman" w:hAnsi="Times New Roman" w:cs="Times New Roman"/>
          <w:bCs/>
          <w:sz w:val="20"/>
          <w:szCs w:val="20"/>
          <w:lang w:val="vi-VN" w:eastAsia="en-GB"/>
        </w:rPr>
        <w:t>Quỹ</w:t>
      </w:r>
      <w:r w:rsidRPr="00764925">
        <w:rPr>
          <w:rFonts w:ascii="Times New Roman" w:eastAsia="Times New Roman" w:hAnsi="Times New Roman" w:cs="Times New Roman"/>
          <w:bCs/>
          <w:sz w:val="20"/>
          <w:szCs w:val="20"/>
          <w:lang w:val="vi-VN" w:eastAsia="en-GB"/>
        </w:rPr>
        <w:t xml:space="preserve">, phải trả cho hoạt động kinh doanh chứng khoán, phải trả thù lao Ban đại diện </w:t>
      </w:r>
      <w:r w:rsidR="00E2424B">
        <w:rPr>
          <w:rFonts w:ascii="Times New Roman" w:eastAsia="Times New Roman" w:hAnsi="Times New Roman" w:cs="Times New Roman"/>
          <w:bCs/>
          <w:sz w:val="20"/>
          <w:szCs w:val="20"/>
          <w:lang w:val="vi-VN" w:eastAsia="en-GB"/>
        </w:rPr>
        <w:t>Quỹ</w:t>
      </w:r>
      <w:r w:rsidRPr="00764925">
        <w:rPr>
          <w:rFonts w:ascii="Times New Roman" w:eastAsia="Times New Roman" w:hAnsi="Times New Roman" w:cs="Times New Roman"/>
          <w:bCs/>
          <w:sz w:val="20"/>
          <w:szCs w:val="20"/>
          <w:lang w:val="vi-VN" w:eastAsia="en-GB"/>
        </w:rPr>
        <w:t xml:space="preserve">, phải trả cho Công ty Quản lý </w:t>
      </w:r>
      <w:r w:rsidR="00E2424B">
        <w:rPr>
          <w:rFonts w:ascii="Times New Roman" w:eastAsia="Times New Roman" w:hAnsi="Times New Roman" w:cs="Times New Roman"/>
          <w:bCs/>
          <w:sz w:val="20"/>
          <w:szCs w:val="20"/>
          <w:lang w:val="vi-VN" w:eastAsia="en-GB"/>
        </w:rPr>
        <w:t>Quỹ</w:t>
      </w:r>
      <w:r w:rsidRPr="00764925">
        <w:rPr>
          <w:rFonts w:ascii="Times New Roman" w:eastAsia="Times New Roman" w:hAnsi="Times New Roman" w:cs="Times New Roman"/>
          <w:bCs/>
          <w:sz w:val="20"/>
          <w:szCs w:val="20"/>
          <w:lang w:val="vi-VN" w:eastAsia="en-GB"/>
        </w:rPr>
        <w:t>, Ngân hàng giám sát và các khoản phải trả khác</w:t>
      </w:r>
      <w:r w:rsidR="00C25DB7" w:rsidRPr="00764925">
        <w:rPr>
          <w:rFonts w:ascii="Times New Roman" w:eastAsia="Times New Roman" w:hAnsi="Times New Roman" w:cs="Times New Roman"/>
          <w:bCs/>
          <w:sz w:val="20"/>
          <w:szCs w:val="20"/>
          <w:lang w:val="vi-VN" w:eastAsia="en-GB"/>
        </w:rPr>
        <w:t>.</w:t>
      </w:r>
    </w:p>
    <w:p w:rsidR="00B71FF1" w:rsidRPr="00764925" w:rsidRDefault="00131415" w:rsidP="007F2380">
      <w:pPr>
        <w:pStyle w:val="ListParagraph"/>
        <w:keepNext/>
        <w:keepLines/>
        <w:numPr>
          <w:ilvl w:val="1"/>
          <w:numId w:val="12"/>
        </w:numPr>
        <w:spacing w:before="120" w:after="120" w:line="240" w:lineRule="auto"/>
        <w:ind w:left="0" w:hanging="567"/>
        <w:contextualSpacing w:val="0"/>
        <w:jc w:val="both"/>
        <w:outlineLvl w:val="0"/>
        <w:rPr>
          <w:rFonts w:ascii="Times New Roman" w:hAnsi="Times New Roman" w:cs="Times New Roman"/>
          <w:b/>
          <w:sz w:val="20"/>
          <w:szCs w:val="20"/>
          <w:lang w:val="vi-VN"/>
        </w:rPr>
      </w:pPr>
      <w:r w:rsidRPr="00764925">
        <w:rPr>
          <w:rFonts w:ascii="Times New Roman" w:hAnsi="Times New Roman" w:cs="Times New Roman"/>
          <w:b/>
          <w:sz w:val="20"/>
          <w:szCs w:val="20"/>
          <w:lang w:val="vi-VN"/>
        </w:rPr>
        <w:t>Vốn góp của nhà đầ</w:t>
      </w:r>
      <w:r w:rsidR="001B07D8">
        <w:rPr>
          <w:rFonts w:ascii="Times New Roman" w:hAnsi="Times New Roman" w:cs="Times New Roman"/>
          <w:b/>
          <w:sz w:val="20"/>
          <w:szCs w:val="20"/>
          <w:lang w:val="vi-VN"/>
        </w:rPr>
        <w:t>u tư</w:t>
      </w:r>
      <w:r w:rsidR="001B07D8" w:rsidRPr="005F2597">
        <w:rPr>
          <w:rFonts w:ascii="Times New Roman" w:hAnsi="Times New Roman" w:cs="Times New Roman"/>
          <w:b/>
          <w:sz w:val="20"/>
          <w:szCs w:val="20"/>
          <w:lang w:val="vi-VN"/>
        </w:rPr>
        <w:t>:</w:t>
      </w:r>
    </w:p>
    <w:p w:rsidR="00131415" w:rsidRPr="00764925" w:rsidRDefault="00131415" w:rsidP="00F97CF4">
      <w:pPr>
        <w:spacing w:before="120" w:after="120" w:line="240" w:lineRule="auto"/>
        <w:jc w:val="both"/>
        <w:rPr>
          <w:rFonts w:ascii="Times New Roman" w:eastAsia="Times New Roman" w:hAnsi="Times New Roman" w:cs="Times New Roman"/>
          <w:bCs/>
          <w:color w:val="000000" w:themeColor="text1"/>
          <w:sz w:val="20"/>
          <w:szCs w:val="20"/>
          <w:lang w:val="vi-VN" w:eastAsia="en-GB"/>
        </w:rPr>
      </w:pPr>
      <w:r w:rsidRPr="00764925">
        <w:rPr>
          <w:rFonts w:ascii="Times New Roman" w:eastAsia="Times New Roman" w:hAnsi="Times New Roman" w:cs="Times New Roman"/>
          <w:bCs/>
          <w:color w:val="000000" w:themeColor="text1"/>
          <w:sz w:val="20"/>
          <w:szCs w:val="20"/>
          <w:lang w:val="vi-VN" w:eastAsia="en-GB"/>
        </w:rPr>
        <w:t xml:space="preserve">Các </w:t>
      </w:r>
      <w:r w:rsidR="008F3333">
        <w:rPr>
          <w:rFonts w:ascii="Times New Roman" w:eastAsia="Times New Roman" w:hAnsi="Times New Roman" w:cs="Times New Roman"/>
          <w:bCs/>
          <w:color w:val="000000" w:themeColor="text1"/>
          <w:sz w:val="20"/>
          <w:szCs w:val="20"/>
          <w:lang w:val="vi-VN" w:eastAsia="en-GB"/>
        </w:rPr>
        <w:t xml:space="preserve">Chứng chỉ </w:t>
      </w:r>
      <w:r w:rsidR="00E2424B">
        <w:rPr>
          <w:rFonts w:ascii="Times New Roman" w:eastAsia="Times New Roman" w:hAnsi="Times New Roman" w:cs="Times New Roman"/>
          <w:bCs/>
          <w:color w:val="000000" w:themeColor="text1"/>
          <w:sz w:val="20"/>
          <w:szCs w:val="20"/>
          <w:lang w:val="vi-VN" w:eastAsia="en-GB"/>
        </w:rPr>
        <w:t>Quỹ</w:t>
      </w:r>
      <w:r w:rsidRPr="00764925">
        <w:rPr>
          <w:rFonts w:ascii="Times New Roman" w:eastAsia="Times New Roman" w:hAnsi="Times New Roman" w:cs="Times New Roman"/>
          <w:bCs/>
          <w:color w:val="000000" w:themeColor="text1"/>
          <w:sz w:val="20"/>
          <w:szCs w:val="20"/>
          <w:lang w:val="vi-VN" w:eastAsia="en-GB"/>
        </w:rPr>
        <w:t xml:space="preserve"> với quyền hưởng cổ tức được phân loại là vốn chủ sở hữu. Mỗi </w:t>
      </w:r>
      <w:r w:rsidR="008F3333">
        <w:rPr>
          <w:rFonts w:ascii="Times New Roman" w:eastAsia="Times New Roman" w:hAnsi="Times New Roman" w:cs="Times New Roman"/>
          <w:bCs/>
          <w:color w:val="000000" w:themeColor="text1"/>
          <w:sz w:val="20"/>
          <w:szCs w:val="20"/>
          <w:lang w:val="vi-VN" w:eastAsia="en-GB"/>
        </w:rPr>
        <w:t xml:space="preserve">Chứng chỉ </w:t>
      </w:r>
      <w:r w:rsidR="00E2424B">
        <w:rPr>
          <w:rFonts w:ascii="Times New Roman" w:eastAsia="Times New Roman" w:hAnsi="Times New Roman" w:cs="Times New Roman"/>
          <w:bCs/>
          <w:color w:val="000000" w:themeColor="text1"/>
          <w:sz w:val="20"/>
          <w:szCs w:val="20"/>
          <w:lang w:val="vi-VN" w:eastAsia="en-GB"/>
        </w:rPr>
        <w:t>Quỹ</w:t>
      </w:r>
      <w:r w:rsidRPr="00764925">
        <w:rPr>
          <w:rFonts w:ascii="Times New Roman" w:eastAsia="Times New Roman" w:hAnsi="Times New Roman" w:cs="Times New Roman"/>
          <w:bCs/>
          <w:color w:val="000000" w:themeColor="text1"/>
          <w:sz w:val="20"/>
          <w:szCs w:val="20"/>
          <w:lang w:val="vi-VN" w:eastAsia="en-GB"/>
        </w:rPr>
        <w:t xml:space="preserve"> có mệnh giá là 10.000 đồng Việt Nam. </w:t>
      </w:r>
    </w:p>
    <w:p w:rsidR="00131415" w:rsidRDefault="00131415" w:rsidP="00131415">
      <w:pPr>
        <w:pStyle w:val="ListParagraph"/>
        <w:spacing w:before="120" w:after="120" w:line="240" w:lineRule="auto"/>
        <w:ind w:left="0"/>
        <w:jc w:val="both"/>
        <w:rPr>
          <w:rFonts w:ascii="Times New Roman" w:eastAsia="Times New Roman" w:hAnsi="Times New Roman" w:cs="Times New Roman"/>
          <w:bCs/>
          <w:color w:val="000000" w:themeColor="text1"/>
          <w:sz w:val="20"/>
          <w:szCs w:val="20"/>
          <w:lang w:val="vi-VN" w:eastAsia="en-GB"/>
        </w:rPr>
      </w:pPr>
      <w:r w:rsidRPr="00764925">
        <w:rPr>
          <w:rFonts w:ascii="Times New Roman" w:eastAsia="Times New Roman" w:hAnsi="Times New Roman" w:cs="Times New Roman"/>
          <w:bCs/>
          <w:color w:val="000000" w:themeColor="text1"/>
          <w:sz w:val="20"/>
          <w:szCs w:val="20"/>
          <w:lang w:val="vi-VN" w:eastAsia="en-GB"/>
        </w:rPr>
        <w:t xml:space="preserve">Số lượng </w:t>
      </w:r>
      <w:r w:rsidR="008F3333">
        <w:rPr>
          <w:rFonts w:ascii="Times New Roman" w:eastAsia="Times New Roman" w:hAnsi="Times New Roman" w:cs="Times New Roman"/>
          <w:bCs/>
          <w:color w:val="000000" w:themeColor="text1"/>
          <w:sz w:val="20"/>
          <w:szCs w:val="20"/>
          <w:lang w:val="vi-VN" w:eastAsia="en-GB"/>
        </w:rPr>
        <w:t xml:space="preserve">Chứng chỉ </w:t>
      </w:r>
      <w:r w:rsidR="00E2424B">
        <w:rPr>
          <w:rFonts w:ascii="Times New Roman" w:eastAsia="Times New Roman" w:hAnsi="Times New Roman" w:cs="Times New Roman"/>
          <w:bCs/>
          <w:color w:val="000000" w:themeColor="text1"/>
          <w:sz w:val="20"/>
          <w:szCs w:val="20"/>
          <w:lang w:val="vi-VN" w:eastAsia="en-GB"/>
        </w:rPr>
        <w:t>Quỹ</w:t>
      </w:r>
      <w:r w:rsidRPr="00764925">
        <w:rPr>
          <w:rFonts w:ascii="Times New Roman" w:eastAsia="Times New Roman" w:hAnsi="Times New Roman" w:cs="Times New Roman"/>
          <w:bCs/>
          <w:color w:val="000000" w:themeColor="text1"/>
          <w:sz w:val="20"/>
          <w:szCs w:val="20"/>
          <w:lang w:val="vi-VN" w:eastAsia="en-GB"/>
        </w:rPr>
        <w:t xml:space="preserve"> sau khi phân phối là số lẻ ở dạng thập phân, làm tròn xuống tới số hạng thứ hai sau dấu phẩy.</w:t>
      </w:r>
    </w:p>
    <w:p w:rsidR="009D03E2" w:rsidRPr="00764925" w:rsidRDefault="009D03E2" w:rsidP="00131415">
      <w:pPr>
        <w:pStyle w:val="ListParagraph"/>
        <w:spacing w:before="120" w:after="120" w:line="240" w:lineRule="auto"/>
        <w:ind w:left="0"/>
        <w:jc w:val="both"/>
        <w:rPr>
          <w:rFonts w:ascii="Times New Roman" w:eastAsia="Times New Roman" w:hAnsi="Times New Roman" w:cs="Times New Roman"/>
          <w:bCs/>
          <w:color w:val="000000" w:themeColor="text1"/>
          <w:sz w:val="20"/>
          <w:szCs w:val="20"/>
          <w:lang w:val="vi-VN" w:eastAsia="en-GB"/>
        </w:rPr>
      </w:pPr>
    </w:p>
    <w:p w:rsidR="00B71FF1" w:rsidRPr="009D03E2" w:rsidRDefault="000E2C5C" w:rsidP="00B07ECC">
      <w:pPr>
        <w:pStyle w:val="ListParagraph"/>
        <w:numPr>
          <w:ilvl w:val="2"/>
          <w:numId w:val="39"/>
        </w:numPr>
        <w:spacing w:before="120" w:after="120" w:line="240" w:lineRule="auto"/>
        <w:ind w:left="0" w:hanging="540"/>
        <w:jc w:val="both"/>
        <w:rPr>
          <w:rFonts w:ascii="Times New Roman" w:eastAsia="Times New Roman" w:hAnsi="Times New Roman" w:cs="Times New Roman"/>
          <w:bCs/>
          <w:i/>
          <w:color w:val="000000" w:themeColor="text1"/>
          <w:sz w:val="20"/>
          <w:szCs w:val="20"/>
          <w:lang w:val="vi-VN" w:eastAsia="en-GB"/>
        </w:rPr>
      </w:pPr>
      <w:r w:rsidRPr="009D03E2">
        <w:rPr>
          <w:rFonts w:ascii="Times New Roman" w:eastAsia="Times New Roman" w:hAnsi="Times New Roman" w:cs="Times New Roman"/>
          <w:bCs/>
          <w:i/>
          <w:color w:val="000000" w:themeColor="text1"/>
          <w:sz w:val="20"/>
          <w:szCs w:val="20"/>
          <w:lang w:val="vi-VN" w:eastAsia="en-GB"/>
        </w:rPr>
        <w:t>V</w:t>
      </w:r>
      <w:r w:rsidR="00E34A50" w:rsidRPr="009D03E2">
        <w:rPr>
          <w:rFonts w:ascii="Times New Roman" w:eastAsia="Times New Roman" w:hAnsi="Times New Roman" w:cs="Times New Roman"/>
          <w:bCs/>
          <w:i/>
          <w:color w:val="000000" w:themeColor="text1"/>
          <w:sz w:val="20"/>
          <w:szCs w:val="20"/>
          <w:lang w:val="vi-VN" w:eastAsia="en-GB"/>
        </w:rPr>
        <w:t>ốn góp phát hành</w:t>
      </w:r>
      <w:r w:rsidR="00D81912">
        <w:rPr>
          <w:rFonts w:ascii="Times New Roman" w:eastAsia="Times New Roman" w:hAnsi="Times New Roman" w:cs="Times New Roman"/>
          <w:bCs/>
          <w:i/>
          <w:color w:val="000000" w:themeColor="text1"/>
          <w:sz w:val="20"/>
          <w:szCs w:val="20"/>
          <w:lang w:eastAsia="en-GB"/>
        </w:rPr>
        <w:t>:</w:t>
      </w:r>
    </w:p>
    <w:p w:rsidR="0093266F" w:rsidRPr="005F2597" w:rsidRDefault="000E2C5C" w:rsidP="00EA2A46">
      <w:pPr>
        <w:spacing w:before="120" w:after="120" w:line="240" w:lineRule="auto"/>
        <w:jc w:val="both"/>
        <w:rPr>
          <w:rFonts w:ascii="Times New Roman" w:eastAsia="Times New Roman" w:hAnsi="Times New Roman" w:cs="Times New Roman"/>
          <w:bCs/>
          <w:sz w:val="20"/>
          <w:szCs w:val="20"/>
          <w:lang w:val="vi-VN" w:eastAsia="en-GB"/>
        </w:rPr>
      </w:pPr>
      <w:r w:rsidRPr="00764925">
        <w:rPr>
          <w:rFonts w:ascii="Times New Roman" w:eastAsia="Times New Roman" w:hAnsi="Times New Roman" w:cs="Times New Roman"/>
          <w:bCs/>
          <w:sz w:val="20"/>
          <w:szCs w:val="20"/>
          <w:lang w:val="vi-VN" w:eastAsia="en-GB"/>
        </w:rPr>
        <w:t xml:space="preserve">Vốn góp phát hành phản ánh nguồn vốn đầu tư của </w:t>
      </w:r>
      <w:r w:rsidR="00E2424B">
        <w:rPr>
          <w:rFonts w:ascii="Times New Roman" w:eastAsia="Times New Roman" w:hAnsi="Times New Roman" w:cs="Times New Roman"/>
          <w:bCs/>
          <w:sz w:val="20"/>
          <w:szCs w:val="20"/>
          <w:lang w:val="vi-VN" w:eastAsia="en-GB"/>
        </w:rPr>
        <w:t>Quỹ</w:t>
      </w:r>
      <w:r w:rsidRPr="00764925">
        <w:rPr>
          <w:rFonts w:ascii="Times New Roman" w:eastAsia="Times New Roman" w:hAnsi="Times New Roman" w:cs="Times New Roman"/>
          <w:bCs/>
          <w:sz w:val="20"/>
          <w:szCs w:val="20"/>
          <w:lang w:val="vi-VN" w:eastAsia="en-GB"/>
        </w:rPr>
        <w:t xml:space="preserve"> do các nhà đầu tư góp vốn vào </w:t>
      </w:r>
      <w:r w:rsidR="00E2424B">
        <w:rPr>
          <w:rFonts w:ascii="Times New Roman" w:eastAsia="Times New Roman" w:hAnsi="Times New Roman" w:cs="Times New Roman"/>
          <w:bCs/>
          <w:sz w:val="20"/>
          <w:szCs w:val="20"/>
          <w:lang w:val="vi-VN" w:eastAsia="en-GB"/>
        </w:rPr>
        <w:t>Quỹ</w:t>
      </w:r>
      <w:r w:rsidRPr="00764925">
        <w:rPr>
          <w:rFonts w:ascii="Times New Roman" w:eastAsia="Times New Roman" w:hAnsi="Times New Roman" w:cs="Times New Roman"/>
          <w:bCs/>
          <w:sz w:val="20"/>
          <w:szCs w:val="20"/>
          <w:lang w:val="vi-VN" w:eastAsia="en-GB"/>
        </w:rPr>
        <w:t xml:space="preserve"> theo phương thức mua </w:t>
      </w:r>
      <w:r w:rsidR="008F3333">
        <w:rPr>
          <w:rFonts w:ascii="Times New Roman" w:eastAsia="Times New Roman" w:hAnsi="Times New Roman" w:cs="Times New Roman"/>
          <w:bCs/>
          <w:sz w:val="20"/>
          <w:szCs w:val="20"/>
          <w:lang w:val="vi-VN" w:eastAsia="en-GB"/>
        </w:rPr>
        <w:t xml:space="preserve">Chứng chỉ </w:t>
      </w:r>
      <w:r w:rsidR="00E2424B">
        <w:rPr>
          <w:rFonts w:ascii="Times New Roman" w:eastAsia="Times New Roman" w:hAnsi="Times New Roman" w:cs="Times New Roman"/>
          <w:bCs/>
          <w:sz w:val="20"/>
          <w:szCs w:val="20"/>
          <w:lang w:val="vi-VN" w:eastAsia="en-GB"/>
        </w:rPr>
        <w:t>Quỹ</w:t>
      </w:r>
      <w:r w:rsidRPr="00764925">
        <w:rPr>
          <w:rFonts w:ascii="Times New Roman" w:eastAsia="Times New Roman" w:hAnsi="Times New Roman" w:cs="Times New Roman"/>
          <w:bCs/>
          <w:sz w:val="20"/>
          <w:szCs w:val="20"/>
          <w:lang w:val="vi-VN" w:eastAsia="en-GB"/>
        </w:rPr>
        <w:t xml:space="preserve"> trong lần phát hành lần đầu ra công chúng và các lần giao dịch </w:t>
      </w:r>
      <w:r w:rsidR="008F3333">
        <w:rPr>
          <w:rFonts w:ascii="Times New Roman" w:eastAsia="Times New Roman" w:hAnsi="Times New Roman" w:cs="Times New Roman"/>
          <w:bCs/>
          <w:sz w:val="20"/>
          <w:szCs w:val="20"/>
          <w:lang w:val="vi-VN" w:eastAsia="en-GB"/>
        </w:rPr>
        <w:t xml:space="preserve">Chứng chỉ </w:t>
      </w:r>
      <w:r w:rsidR="00E2424B">
        <w:rPr>
          <w:rFonts w:ascii="Times New Roman" w:eastAsia="Times New Roman" w:hAnsi="Times New Roman" w:cs="Times New Roman"/>
          <w:bCs/>
          <w:sz w:val="20"/>
          <w:szCs w:val="20"/>
          <w:lang w:val="vi-VN" w:eastAsia="en-GB"/>
        </w:rPr>
        <w:t>Quỹ</w:t>
      </w:r>
      <w:r w:rsidRPr="00764925">
        <w:rPr>
          <w:rFonts w:ascii="Times New Roman" w:eastAsia="Times New Roman" w:hAnsi="Times New Roman" w:cs="Times New Roman"/>
          <w:bCs/>
          <w:sz w:val="20"/>
          <w:szCs w:val="20"/>
          <w:lang w:val="vi-VN" w:eastAsia="en-GB"/>
        </w:rPr>
        <w:t xml:space="preserve"> sau ngày chuyển đổi hoặc theo phương thức chuyển đổi </w:t>
      </w:r>
      <w:r w:rsidR="008F3333">
        <w:rPr>
          <w:rFonts w:ascii="Times New Roman" w:eastAsia="Times New Roman" w:hAnsi="Times New Roman" w:cs="Times New Roman"/>
          <w:bCs/>
          <w:sz w:val="20"/>
          <w:szCs w:val="20"/>
          <w:lang w:val="vi-VN" w:eastAsia="en-GB"/>
        </w:rPr>
        <w:t xml:space="preserve">Chứng chỉ </w:t>
      </w:r>
      <w:r w:rsidR="00E2424B">
        <w:rPr>
          <w:rFonts w:ascii="Times New Roman" w:eastAsia="Times New Roman" w:hAnsi="Times New Roman" w:cs="Times New Roman"/>
          <w:bCs/>
          <w:sz w:val="20"/>
          <w:szCs w:val="20"/>
          <w:lang w:val="vi-VN" w:eastAsia="en-GB"/>
        </w:rPr>
        <w:t>Quỹ</w:t>
      </w:r>
      <w:r w:rsidRPr="00764925">
        <w:rPr>
          <w:rFonts w:ascii="Times New Roman" w:eastAsia="Times New Roman" w:hAnsi="Times New Roman" w:cs="Times New Roman"/>
          <w:bCs/>
          <w:sz w:val="20"/>
          <w:szCs w:val="20"/>
          <w:lang w:val="vi-VN" w:eastAsia="en-GB"/>
        </w:rPr>
        <w:t xml:space="preserve"> của các </w:t>
      </w:r>
      <w:r w:rsidR="00E2424B">
        <w:rPr>
          <w:rFonts w:ascii="Times New Roman" w:eastAsia="Times New Roman" w:hAnsi="Times New Roman" w:cs="Times New Roman"/>
          <w:bCs/>
          <w:sz w:val="20"/>
          <w:szCs w:val="20"/>
          <w:lang w:val="vi-VN" w:eastAsia="en-GB"/>
        </w:rPr>
        <w:t>Quỹ</w:t>
      </w:r>
      <w:r w:rsidRPr="00764925">
        <w:rPr>
          <w:rFonts w:ascii="Times New Roman" w:eastAsia="Times New Roman" w:hAnsi="Times New Roman" w:cs="Times New Roman"/>
          <w:bCs/>
          <w:sz w:val="20"/>
          <w:szCs w:val="20"/>
          <w:lang w:val="vi-VN" w:eastAsia="en-GB"/>
        </w:rPr>
        <w:t xml:space="preserve"> mở khác thuộc sự quản lý của Công ty quản lý </w:t>
      </w:r>
      <w:r w:rsidR="00E2424B">
        <w:rPr>
          <w:rFonts w:ascii="Times New Roman" w:eastAsia="Times New Roman" w:hAnsi="Times New Roman" w:cs="Times New Roman"/>
          <w:bCs/>
          <w:sz w:val="20"/>
          <w:szCs w:val="20"/>
          <w:lang w:val="vi-VN" w:eastAsia="en-GB"/>
        </w:rPr>
        <w:t>Quỹ</w:t>
      </w:r>
      <w:r w:rsidRPr="00764925">
        <w:rPr>
          <w:rFonts w:ascii="Times New Roman" w:eastAsia="Times New Roman" w:hAnsi="Times New Roman" w:cs="Times New Roman"/>
          <w:bCs/>
          <w:sz w:val="20"/>
          <w:szCs w:val="20"/>
          <w:lang w:val="vi-VN" w:eastAsia="en-GB"/>
        </w:rPr>
        <w:t xml:space="preserve"> với chứng chỉ của </w:t>
      </w:r>
      <w:r w:rsidR="00E2424B">
        <w:rPr>
          <w:rFonts w:ascii="Times New Roman" w:eastAsia="Times New Roman" w:hAnsi="Times New Roman" w:cs="Times New Roman"/>
          <w:bCs/>
          <w:sz w:val="20"/>
          <w:szCs w:val="20"/>
          <w:lang w:val="vi-VN" w:eastAsia="en-GB"/>
        </w:rPr>
        <w:t>Quỹ</w:t>
      </w:r>
      <w:r w:rsidRPr="00764925">
        <w:rPr>
          <w:rFonts w:ascii="Times New Roman" w:eastAsia="Times New Roman" w:hAnsi="Times New Roman" w:cs="Times New Roman"/>
          <w:bCs/>
          <w:sz w:val="20"/>
          <w:szCs w:val="20"/>
          <w:lang w:val="vi-VN" w:eastAsia="en-GB"/>
        </w:rPr>
        <w:t>. Vốn góp phát hành được phản ánh theo mệnh giá.</w:t>
      </w:r>
    </w:p>
    <w:p w:rsidR="00B71FF1" w:rsidRPr="00764925" w:rsidRDefault="00EE4512" w:rsidP="00B07ECC">
      <w:pPr>
        <w:pStyle w:val="ListParagraph"/>
        <w:numPr>
          <w:ilvl w:val="2"/>
          <w:numId w:val="39"/>
        </w:numPr>
        <w:spacing w:before="120" w:after="120" w:line="240" w:lineRule="auto"/>
        <w:ind w:left="0" w:hanging="540"/>
        <w:jc w:val="both"/>
        <w:rPr>
          <w:rFonts w:ascii="Times New Roman" w:eastAsia="Times New Roman" w:hAnsi="Times New Roman" w:cs="Times New Roman"/>
          <w:bCs/>
          <w:i/>
          <w:sz w:val="20"/>
          <w:szCs w:val="20"/>
          <w:lang w:val="vi-VN" w:eastAsia="en-GB"/>
        </w:rPr>
      </w:pPr>
      <w:r w:rsidRPr="00764925">
        <w:rPr>
          <w:rFonts w:ascii="Times New Roman" w:eastAsia="Times New Roman" w:hAnsi="Times New Roman" w:cs="Times New Roman"/>
          <w:bCs/>
          <w:i/>
          <w:sz w:val="20"/>
          <w:szCs w:val="20"/>
          <w:lang w:val="vi-VN" w:eastAsia="en-GB"/>
        </w:rPr>
        <w:t>V</w:t>
      </w:r>
      <w:r w:rsidR="00C47245" w:rsidRPr="00764925">
        <w:rPr>
          <w:rFonts w:ascii="Times New Roman" w:eastAsia="Times New Roman" w:hAnsi="Times New Roman" w:cs="Times New Roman"/>
          <w:bCs/>
          <w:i/>
          <w:sz w:val="20"/>
          <w:szCs w:val="20"/>
          <w:lang w:val="vi-VN" w:eastAsia="en-GB"/>
        </w:rPr>
        <w:t>ốn góp mua lại</w:t>
      </w:r>
      <w:r w:rsidR="00D81912">
        <w:rPr>
          <w:rFonts w:ascii="Times New Roman" w:eastAsia="Times New Roman" w:hAnsi="Times New Roman" w:cs="Times New Roman"/>
          <w:bCs/>
          <w:i/>
          <w:sz w:val="20"/>
          <w:szCs w:val="20"/>
          <w:lang w:eastAsia="en-GB"/>
        </w:rPr>
        <w:t>:</w:t>
      </w:r>
      <w:r w:rsidR="00E34A50" w:rsidRPr="00764925">
        <w:rPr>
          <w:rFonts w:ascii="Times New Roman" w:eastAsia="Times New Roman" w:hAnsi="Times New Roman" w:cs="Times New Roman"/>
          <w:bCs/>
          <w:i/>
          <w:sz w:val="20"/>
          <w:szCs w:val="20"/>
          <w:lang w:val="vi-VN" w:eastAsia="en-GB"/>
        </w:rPr>
        <w:tab/>
      </w:r>
      <w:r w:rsidR="00E34A50" w:rsidRPr="00764925">
        <w:rPr>
          <w:rFonts w:ascii="Times New Roman" w:eastAsia="Times New Roman" w:hAnsi="Times New Roman" w:cs="Times New Roman"/>
          <w:bCs/>
          <w:i/>
          <w:sz w:val="20"/>
          <w:szCs w:val="20"/>
          <w:lang w:val="vi-VN" w:eastAsia="en-GB"/>
        </w:rPr>
        <w:tab/>
      </w:r>
      <w:r w:rsidR="00E34A50" w:rsidRPr="00764925">
        <w:rPr>
          <w:rFonts w:ascii="Times New Roman" w:eastAsia="Times New Roman" w:hAnsi="Times New Roman" w:cs="Times New Roman"/>
          <w:bCs/>
          <w:i/>
          <w:sz w:val="20"/>
          <w:szCs w:val="20"/>
          <w:lang w:val="vi-VN" w:eastAsia="en-GB"/>
        </w:rPr>
        <w:tab/>
      </w:r>
    </w:p>
    <w:p w:rsidR="00DB3E79" w:rsidRPr="00764925" w:rsidRDefault="008928C2" w:rsidP="00EA2A46">
      <w:pPr>
        <w:spacing w:before="120" w:after="120" w:line="240" w:lineRule="auto"/>
        <w:jc w:val="both"/>
        <w:rPr>
          <w:rFonts w:ascii="Times New Roman" w:eastAsia="Times New Roman" w:hAnsi="Times New Roman" w:cs="Times New Roman"/>
          <w:bCs/>
          <w:sz w:val="20"/>
          <w:szCs w:val="20"/>
          <w:lang w:val="vi-VN" w:eastAsia="en-GB"/>
        </w:rPr>
      </w:pPr>
      <w:r w:rsidRPr="00764925">
        <w:rPr>
          <w:rFonts w:ascii="Times New Roman" w:eastAsia="Times New Roman" w:hAnsi="Times New Roman" w:cs="Times New Roman"/>
          <w:bCs/>
          <w:sz w:val="20"/>
          <w:szCs w:val="20"/>
          <w:lang w:val="vi-VN" w:eastAsia="en-GB"/>
        </w:rPr>
        <w:lastRenderedPageBreak/>
        <w:t xml:space="preserve">Vốn góp mua lại phản ánh tình hình mua lại </w:t>
      </w:r>
      <w:r w:rsidR="008F3333">
        <w:rPr>
          <w:rFonts w:ascii="Times New Roman" w:eastAsia="Times New Roman" w:hAnsi="Times New Roman" w:cs="Times New Roman"/>
          <w:bCs/>
          <w:sz w:val="20"/>
          <w:szCs w:val="20"/>
          <w:lang w:val="vi-VN" w:eastAsia="en-GB"/>
        </w:rPr>
        <w:t xml:space="preserve">Chứng chỉ </w:t>
      </w:r>
      <w:r w:rsidR="00E2424B">
        <w:rPr>
          <w:rFonts w:ascii="Times New Roman" w:eastAsia="Times New Roman" w:hAnsi="Times New Roman" w:cs="Times New Roman"/>
          <w:bCs/>
          <w:sz w:val="20"/>
          <w:szCs w:val="20"/>
          <w:lang w:val="vi-VN" w:eastAsia="en-GB"/>
        </w:rPr>
        <w:t>Quỹ</w:t>
      </w:r>
      <w:r w:rsidRPr="00764925">
        <w:rPr>
          <w:rFonts w:ascii="Times New Roman" w:eastAsia="Times New Roman" w:hAnsi="Times New Roman" w:cs="Times New Roman"/>
          <w:bCs/>
          <w:sz w:val="20"/>
          <w:szCs w:val="20"/>
          <w:lang w:val="vi-VN" w:eastAsia="en-GB"/>
        </w:rPr>
        <w:t xml:space="preserve"> của các Nhà đầu tư tại các kỳ giao dịch </w:t>
      </w:r>
      <w:r w:rsidR="008F3333">
        <w:rPr>
          <w:rFonts w:ascii="Times New Roman" w:eastAsia="Times New Roman" w:hAnsi="Times New Roman" w:cs="Times New Roman"/>
          <w:bCs/>
          <w:sz w:val="20"/>
          <w:szCs w:val="20"/>
          <w:lang w:val="vi-VN" w:eastAsia="en-GB"/>
        </w:rPr>
        <w:t xml:space="preserve">Chứng chỉ </w:t>
      </w:r>
      <w:r w:rsidR="00E2424B">
        <w:rPr>
          <w:rFonts w:ascii="Times New Roman" w:eastAsia="Times New Roman" w:hAnsi="Times New Roman" w:cs="Times New Roman"/>
          <w:bCs/>
          <w:sz w:val="20"/>
          <w:szCs w:val="20"/>
          <w:lang w:val="vi-VN" w:eastAsia="en-GB"/>
        </w:rPr>
        <w:t>Quỹ</w:t>
      </w:r>
      <w:r w:rsidRPr="00764925">
        <w:rPr>
          <w:rFonts w:ascii="Times New Roman" w:eastAsia="Times New Roman" w:hAnsi="Times New Roman" w:cs="Times New Roman"/>
          <w:bCs/>
          <w:sz w:val="20"/>
          <w:szCs w:val="20"/>
          <w:lang w:val="vi-VN" w:eastAsia="en-GB"/>
        </w:rPr>
        <w:t xml:space="preserve"> sau ngày thành lập hoặc theo phương thức chuyển đổi </w:t>
      </w:r>
      <w:r w:rsidR="008F3333">
        <w:rPr>
          <w:rFonts w:ascii="Times New Roman" w:eastAsia="Times New Roman" w:hAnsi="Times New Roman" w:cs="Times New Roman"/>
          <w:bCs/>
          <w:sz w:val="20"/>
          <w:szCs w:val="20"/>
          <w:lang w:val="vi-VN" w:eastAsia="en-GB"/>
        </w:rPr>
        <w:t xml:space="preserve">Chứng chỉ </w:t>
      </w:r>
      <w:r w:rsidR="00E2424B">
        <w:rPr>
          <w:rFonts w:ascii="Times New Roman" w:eastAsia="Times New Roman" w:hAnsi="Times New Roman" w:cs="Times New Roman"/>
          <w:bCs/>
          <w:sz w:val="20"/>
          <w:szCs w:val="20"/>
          <w:lang w:val="vi-VN" w:eastAsia="en-GB"/>
        </w:rPr>
        <w:t>Quỹ</w:t>
      </w:r>
      <w:r w:rsidRPr="00764925">
        <w:rPr>
          <w:rFonts w:ascii="Times New Roman" w:eastAsia="Times New Roman" w:hAnsi="Times New Roman" w:cs="Times New Roman"/>
          <w:bCs/>
          <w:sz w:val="20"/>
          <w:szCs w:val="20"/>
          <w:lang w:val="vi-VN" w:eastAsia="en-GB"/>
        </w:rPr>
        <w:t xml:space="preserve"> của các </w:t>
      </w:r>
      <w:r w:rsidR="00E2424B">
        <w:rPr>
          <w:rFonts w:ascii="Times New Roman" w:eastAsia="Times New Roman" w:hAnsi="Times New Roman" w:cs="Times New Roman"/>
          <w:bCs/>
          <w:sz w:val="20"/>
          <w:szCs w:val="20"/>
          <w:lang w:val="vi-VN" w:eastAsia="en-GB"/>
        </w:rPr>
        <w:t>Quỹ</w:t>
      </w:r>
      <w:r w:rsidRPr="00764925">
        <w:rPr>
          <w:rFonts w:ascii="Times New Roman" w:eastAsia="Times New Roman" w:hAnsi="Times New Roman" w:cs="Times New Roman"/>
          <w:bCs/>
          <w:sz w:val="20"/>
          <w:szCs w:val="20"/>
          <w:lang w:val="vi-VN" w:eastAsia="en-GB"/>
        </w:rPr>
        <w:t xml:space="preserve"> mở khác thuộc sự quản lý của Công ty quản lý </w:t>
      </w:r>
      <w:r w:rsidR="00E2424B">
        <w:rPr>
          <w:rFonts w:ascii="Times New Roman" w:eastAsia="Times New Roman" w:hAnsi="Times New Roman" w:cs="Times New Roman"/>
          <w:bCs/>
          <w:sz w:val="20"/>
          <w:szCs w:val="20"/>
          <w:lang w:val="vi-VN" w:eastAsia="en-GB"/>
        </w:rPr>
        <w:t>Quỹ</w:t>
      </w:r>
      <w:r w:rsidRPr="00764925">
        <w:rPr>
          <w:rFonts w:ascii="Times New Roman" w:eastAsia="Times New Roman" w:hAnsi="Times New Roman" w:cs="Times New Roman"/>
          <w:bCs/>
          <w:sz w:val="20"/>
          <w:szCs w:val="20"/>
          <w:lang w:val="vi-VN" w:eastAsia="en-GB"/>
        </w:rPr>
        <w:t xml:space="preserve"> với chứng chỉ của </w:t>
      </w:r>
      <w:r w:rsidR="00E2424B">
        <w:rPr>
          <w:rFonts w:ascii="Times New Roman" w:eastAsia="Times New Roman" w:hAnsi="Times New Roman" w:cs="Times New Roman"/>
          <w:bCs/>
          <w:sz w:val="20"/>
          <w:szCs w:val="20"/>
          <w:lang w:val="vi-VN" w:eastAsia="en-GB"/>
        </w:rPr>
        <w:t>Quỹ</w:t>
      </w:r>
      <w:r w:rsidRPr="00764925">
        <w:rPr>
          <w:rFonts w:ascii="Times New Roman" w:eastAsia="Times New Roman" w:hAnsi="Times New Roman" w:cs="Times New Roman"/>
          <w:bCs/>
          <w:sz w:val="20"/>
          <w:szCs w:val="20"/>
          <w:lang w:val="vi-VN" w:eastAsia="en-GB"/>
        </w:rPr>
        <w:t>. Vốn góp mua lại được phản ánh theo mệnh giá</w:t>
      </w:r>
      <w:r w:rsidR="00E34A50" w:rsidRPr="00764925">
        <w:rPr>
          <w:rFonts w:ascii="Times New Roman" w:eastAsia="Times New Roman" w:hAnsi="Times New Roman" w:cs="Times New Roman"/>
          <w:bCs/>
          <w:sz w:val="20"/>
          <w:szCs w:val="20"/>
          <w:lang w:val="vi-VN" w:eastAsia="en-GB"/>
        </w:rPr>
        <w:t>.</w:t>
      </w:r>
    </w:p>
    <w:p w:rsidR="00FF0EB9" w:rsidRPr="00764925" w:rsidRDefault="00FF0EB9" w:rsidP="00FF0EB9">
      <w:pPr>
        <w:pStyle w:val="ListParagraph"/>
        <w:numPr>
          <w:ilvl w:val="2"/>
          <w:numId w:val="39"/>
        </w:numPr>
        <w:spacing w:before="120" w:after="120" w:line="240" w:lineRule="auto"/>
        <w:ind w:left="0" w:hanging="540"/>
        <w:jc w:val="both"/>
        <w:rPr>
          <w:rFonts w:ascii="Times New Roman" w:eastAsia="Times New Roman" w:hAnsi="Times New Roman" w:cs="Times New Roman"/>
          <w:bCs/>
          <w:i/>
          <w:sz w:val="20"/>
          <w:szCs w:val="20"/>
          <w:lang w:val="vi-VN" w:eastAsia="en-GB"/>
        </w:rPr>
      </w:pPr>
      <w:r w:rsidRPr="00764925">
        <w:rPr>
          <w:rFonts w:ascii="Times New Roman" w:eastAsia="Times New Roman" w:hAnsi="Times New Roman" w:cs="Times New Roman"/>
          <w:bCs/>
          <w:i/>
          <w:sz w:val="20"/>
          <w:szCs w:val="20"/>
          <w:lang w:val="vi-VN" w:eastAsia="en-GB"/>
        </w:rPr>
        <w:t>Thặng dư vốn góp của nhà đầu tư</w:t>
      </w:r>
      <w:r w:rsidR="00D81912" w:rsidRPr="005F2597">
        <w:rPr>
          <w:rFonts w:ascii="Times New Roman" w:eastAsia="Times New Roman" w:hAnsi="Times New Roman" w:cs="Times New Roman"/>
          <w:bCs/>
          <w:i/>
          <w:sz w:val="20"/>
          <w:szCs w:val="20"/>
          <w:lang w:val="vi-VN" w:eastAsia="en-GB"/>
        </w:rPr>
        <w:t>:</w:t>
      </w:r>
      <w:r w:rsidRPr="00764925">
        <w:rPr>
          <w:rFonts w:ascii="Times New Roman" w:eastAsia="Times New Roman" w:hAnsi="Times New Roman" w:cs="Times New Roman"/>
          <w:bCs/>
          <w:i/>
          <w:sz w:val="20"/>
          <w:szCs w:val="20"/>
          <w:lang w:val="vi-VN" w:eastAsia="en-GB"/>
        </w:rPr>
        <w:tab/>
      </w:r>
      <w:r w:rsidRPr="00764925">
        <w:rPr>
          <w:rFonts w:ascii="Times New Roman" w:eastAsia="Times New Roman" w:hAnsi="Times New Roman" w:cs="Times New Roman"/>
          <w:bCs/>
          <w:i/>
          <w:sz w:val="20"/>
          <w:szCs w:val="20"/>
          <w:lang w:val="vi-VN" w:eastAsia="en-GB"/>
        </w:rPr>
        <w:tab/>
      </w:r>
      <w:r w:rsidRPr="00764925">
        <w:rPr>
          <w:rFonts w:ascii="Times New Roman" w:eastAsia="Times New Roman" w:hAnsi="Times New Roman" w:cs="Times New Roman"/>
          <w:bCs/>
          <w:i/>
          <w:sz w:val="20"/>
          <w:szCs w:val="20"/>
          <w:lang w:val="vi-VN" w:eastAsia="en-GB"/>
        </w:rPr>
        <w:tab/>
      </w:r>
    </w:p>
    <w:p w:rsidR="00A4017F" w:rsidRPr="00764925" w:rsidRDefault="00A97015" w:rsidP="00EA2A46">
      <w:pPr>
        <w:spacing w:before="120" w:after="120" w:line="240" w:lineRule="auto"/>
        <w:jc w:val="both"/>
        <w:rPr>
          <w:rFonts w:ascii="Times New Roman" w:eastAsia="Times New Roman" w:hAnsi="Times New Roman" w:cs="Times New Roman"/>
          <w:bCs/>
          <w:sz w:val="20"/>
          <w:szCs w:val="20"/>
          <w:lang w:val="vi-VN" w:eastAsia="en-GB"/>
        </w:rPr>
      </w:pPr>
      <w:r w:rsidRPr="00A97015">
        <w:rPr>
          <w:rFonts w:ascii="Times New Roman" w:eastAsia="Times New Roman" w:hAnsi="Times New Roman" w:cs="Times New Roman"/>
          <w:bCs/>
          <w:sz w:val="20"/>
          <w:szCs w:val="20"/>
          <w:lang w:val="vi-VN" w:eastAsia="en-GB"/>
        </w:rPr>
        <w:t>Thặng d</w:t>
      </w:r>
      <w:r w:rsidRPr="00A97015">
        <w:rPr>
          <w:rFonts w:ascii="Times New Roman" w:eastAsia="Times New Roman" w:hAnsi="Times New Roman" w:cs="Times New Roman" w:hint="cs"/>
          <w:bCs/>
          <w:sz w:val="20"/>
          <w:szCs w:val="20"/>
          <w:lang w:val="vi-VN" w:eastAsia="en-GB"/>
        </w:rPr>
        <w:t>ư</w:t>
      </w:r>
      <w:r w:rsidRPr="00A97015">
        <w:rPr>
          <w:rFonts w:ascii="Times New Roman" w:eastAsia="Times New Roman" w:hAnsi="Times New Roman" w:cs="Times New Roman"/>
          <w:bCs/>
          <w:sz w:val="20"/>
          <w:szCs w:val="20"/>
          <w:lang w:val="vi-VN" w:eastAsia="en-GB"/>
        </w:rPr>
        <w:t xml:space="preserve"> vốn góp phản ánh chênh lệch giữa giá trị tài sản ròng trên một </w:t>
      </w:r>
      <w:r w:rsidR="008F3333">
        <w:rPr>
          <w:rFonts w:ascii="Times New Roman" w:eastAsia="Times New Roman" w:hAnsi="Times New Roman" w:cs="Times New Roman"/>
          <w:bCs/>
          <w:sz w:val="20"/>
          <w:szCs w:val="20"/>
          <w:lang w:val="vi-VN" w:eastAsia="en-GB"/>
        </w:rPr>
        <w:t xml:space="preserve">Chứng chỉ </w:t>
      </w:r>
      <w:r w:rsidR="00E2424B">
        <w:rPr>
          <w:rFonts w:ascii="Times New Roman" w:eastAsia="Times New Roman" w:hAnsi="Times New Roman" w:cs="Times New Roman"/>
          <w:bCs/>
          <w:sz w:val="20"/>
          <w:szCs w:val="20"/>
          <w:lang w:val="vi-VN" w:eastAsia="en-GB"/>
        </w:rPr>
        <w:t>Quỹ</w:t>
      </w:r>
      <w:r w:rsidRPr="00A97015">
        <w:rPr>
          <w:rFonts w:ascii="Times New Roman" w:eastAsia="Times New Roman" w:hAnsi="Times New Roman" w:cs="Times New Roman"/>
          <w:bCs/>
          <w:sz w:val="20"/>
          <w:szCs w:val="20"/>
          <w:lang w:val="vi-VN" w:eastAsia="en-GB"/>
        </w:rPr>
        <w:t xml:space="preserve"> và mệnh giá trên một </w:t>
      </w:r>
      <w:r w:rsidR="008F3333">
        <w:rPr>
          <w:rFonts w:ascii="Times New Roman" w:eastAsia="Times New Roman" w:hAnsi="Times New Roman" w:cs="Times New Roman"/>
          <w:bCs/>
          <w:sz w:val="20"/>
          <w:szCs w:val="20"/>
          <w:lang w:val="vi-VN" w:eastAsia="en-GB"/>
        </w:rPr>
        <w:t xml:space="preserve">Chứng chỉ </w:t>
      </w:r>
      <w:r w:rsidR="00E2424B">
        <w:rPr>
          <w:rFonts w:ascii="Times New Roman" w:eastAsia="Times New Roman" w:hAnsi="Times New Roman" w:cs="Times New Roman"/>
          <w:bCs/>
          <w:sz w:val="20"/>
          <w:szCs w:val="20"/>
          <w:lang w:val="vi-VN" w:eastAsia="en-GB"/>
        </w:rPr>
        <w:t>Quỹ</w:t>
      </w:r>
      <w:r w:rsidRPr="00A97015">
        <w:rPr>
          <w:rFonts w:ascii="Times New Roman" w:eastAsia="Times New Roman" w:hAnsi="Times New Roman" w:cs="Times New Roman"/>
          <w:bCs/>
          <w:sz w:val="20"/>
          <w:szCs w:val="20"/>
          <w:lang w:val="vi-VN" w:eastAsia="en-GB"/>
        </w:rPr>
        <w:t xml:space="preserve"> đ</w:t>
      </w:r>
      <w:r w:rsidRPr="00A97015">
        <w:rPr>
          <w:rFonts w:ascii="Times New Roman" w:eastAsia="Times New Roman" w:hAnsi="Times New Roman" w:cs="Times New Roman" w:hint="cs"/>
          <w:bCs/>
          <w:sz w:val="20"/>
          <w:szCs w:val="20"/>
          <w:lang w:val="vi-VN" w:eastAsia="en-GB"/>
        </w:rPr>
        <w:t>ư</w:t>
      </w:r>
      <w:r w:rsidRPr="00A97015">
        <w:rPr>
          <w:rFonts w:ascii="Times New Roman" w:eastAsia="Times New Roman" w:hAnsi="Times New Roman" w:cs="Times New Roman"/>
          <w:bCs/>
          <w:sz w:val="20"/>
          <w:szCs w:val="20"/>
          <w:lang w:val="vi-VN" w:eastAsia="en-GB"/>
        </w:rPr>
        <w:t>ợc phát hành/mua lại.</w:t>
      </w:r>
    </w:p>
    <w:p w:rsidR="0009004C" w:rsidRPr="00764925" w:rsidRDefault="0009004C" w:rsidP="0009004C">
      <w:pPr>
        <w:pStyle w:val="ListParagraph"/>
        <w:numPr>
          <w:ilvl w:val="2"/>
          <w:numId w:val="39"/>
        </w:numPr>
        <w:spacing w:before="120" w:after="120" w:line="240" w:lineRule="auto"/>
        <w:ind w:left="0" w:hanging="540"/>
        <w:jc w:val="both"/>
        <w:rPr>
          <w:rFonts w:ascii="Times New Roman" w:eastAsia="Times New Roman" w:hAnsi="Times New Roman" w:cs="Times New Roman"/>
          <w:bCs/>
          <w:i/>
          <w:sz w:val="20"/>
          <w:szCs w:val="20"/>
          <w:lang w:val="vi-VN" w:eastAsia="en-GB"/>
        </w:rPr>
      </w:pPr>
      <w:r w:rsidRPr="00764925">
        <w:rPr>
          <w:rFonts w:ascii="Times New Roman" w:eastAsia="Times New Roman" w:hAnsi="Times New Roman" w:cs="Times New Roman"/>
          <w:bCs/>
          <w:i/>
          <w:sz w:val="20"/>
          <w:szCs w:val="20"/>
          <w:lang w:val="vi-VN" w:eastAsia="en-GB"/>
        </w:rPr>
        <w:t>Lợi nhuận/(lỗ) chưa phân phối</w:t>
      </w:r>
      <w:r w:rsidR="00D81912" w:rsidRPr="005F2597">
        <w:rPr>
          <w:rFonts w:ascii="Times New Roman" w:eastAsia="Times New Roman" w:hAnsi="Times New Roman" w:cs="Times New Roman"/>
          <w:bCs/>
          <w:i/>
          <w:sz w:val="20"/>
          <w:szCs w:val="20"/>
          <w:lang w:val="vi-VN" w:eastAsia="en-GB"/>
        </w:rPr>
        <w:t>:</w:t>
      </w:r>
    </w:p>
    <w:p w:rsidR="0009004C" w:rsidRPr="00764925" w:rsidRDefault="0009004C" w:rsidP="0009004C">
      <w:pPr>
        <w:spacing w:before="120" w:after="120" w:line="240" w:lineRule="auto"/>
        <w:jc w:val="both"/>
        <w:rPr>
          <w:rFonts w:ascii="Times New Roman" w:eastAsia="Times New Roman" w:hAnsi="Times New Roman" w:cs="Times New Roman"/>
          <w:bCs/>
          <w:sz w:val="20"/>
          <w:szCs w:val="20"/>
          <w:lang w:val="vi-VN" w:eastAsia="en-GB"/>
        </w:rPr>
      </w:pPr>
      <w:r w:rsidRPr="00764925">
        <w:rPr>
          <w:rFonts w:ascii="Times New Roman" w:eastAsia="Times New Roman" w:hAnsi="Times New Roman" w:cs="Times New Roman"/>
          <w:bCs/>
          <w:sz w:val="20"/>
          <w:szCs w:val="20"/>
          <w:lang w:val="vi-VN" w:eastAsia="en-GB"/>
        </w:rPr>
        <w:t xml:space="preserve">Lợi nhuận (lỗ) chưa phân phối phản ánh lãi/(lỗ) chưa phân phối lũy kế tại thời điểm báo cáo, bao gồm lợi nhuận/(lỗ) đã thực hiện lũy kế và lợi nhuận/(lỗ) chưa thực hiện lũy kế. </w:t>
      </w:r>
    </w:p>
    <w:p w:rsidR="0009004C" w:rsidRPr="00764925" w:rsidRDefault="0009004C" w:rsidP="0009004C">
      <w:pPr>
        <w:spacing w:before="120" w:after="120" w:line="240" w:lineRule="auto"/>
        <w:jc w:val="both"/>
        <w:rPr>
          <w:rFonts w:ascii="Times New Roman" w:eastAsia="Times New Roman" w:hAnsi="Times New Roman" w:cs="Times New Roman"/>
          <w:bCs/>
          <w:sz w:val="20"/>
          <w:szCs w:val="20"/>
          <w:lang w:val="vi-VN" w:eastAsia="en-GB"/>
        </w:rPr>
      </w:pPr>
      <w:r w:rsidRPr="00764925">
        <w:rPr>
          <w:rFonts w:ascii="Times New Roman" w:eastAsia="Times New Roman" w:hAnsi="Times New Roman" w:cs="Times New Roman"/>
          <w:bCs/>
          <w:sz w:val="20"/>
          <w:szCs w:val="20"/>
          <w:lang w:val="vi-VN" w:eastAsia="en-GB"/>
        </w:rPr>
        <w:t xml:space="preserve">Lợi nhuận/(lỗ) đã thực hiện trong năm là số chênh lệch giữa tổng thu nhập, doanh thu sau khi loại trừ phần chênh lệch tăng/(giảm) do đánh giá lại các khoản đầu tư chưa thực hiện với tổng các khoản chi phí của </w:t>
      </w:r>
      <w:r w:rsidR="00E2424B">
        <w:rPr>
          <w:rFonts w:ascii="Times New Roman" w:eastAsia="Times New Roman" w:hAnsi="Times New Roman" w:cs="Times New Roman"/>
          <w:bCs/>
          <w:sz w:val="20"/>
          <w:szCs w:val="20"/>
          <w:lang w:val="vi-VN" w:eastAsia="en-GB"/>
        </w:rPr>
        <w:t>Quỹ</w:t>
      </w:r>
      <w:r w:rsidRPr="00764925">
        <w:rPr>
          <w:rFonts w:ascii="Times New Roman" w:eastAsia="Times New Roman" w:hAnsi="Times New Roman" w:cs="Times New Roman"/>
          <w:bCs/>
          <w:sz w:val="20"/>
          <w:szCs w:val="20"/>
          <w:lang w:val="vi-VN" w:eastAsia="en-GB"/>
        </w:rPr>
        <w:t xml:space="preserve"> phát sinh trong năm.</w:t>
      </w:r>
    </w:p>
    <w:p w:rsidR="0009004C" w:rsidRPr="00764925" w:rsidRDefault="0009004C" w:rsidP="0009004C">
      <w:pPr>
        <w:spacing w:before="120" w:after="120" w:line="240" w:lineRule="auto"/>
        <w:jc w:val="both"/>
        <w:rPr>
          <w:rFonts w:ascii="Times New Roman" w:eastAsia="Times New Roman" w:hAnsi="Times New Roman" w:cs="Times New Roman"/>
          <w:bCs/>
          <w:sz w:val="20"/>
          <w:szCs w:val="20"/>
          <w:lang w:val="vi-VN" w:eastAsia="en-GB"/>
        </w:rPr>
      </w:pPr>
      <w:r w:rsidRPr="00764925">
        <w:rPr>
          <w:rFonts w:ascii="Times New Roman" w:eastAsia="Times New Roman" w:hAnsi="Times New Roman" w:cs="Times New Roman"/>
          <w:bCs/>
          <w:sz w:val="20"/>
          <w:szCs w:val="20"/>
          <w:lang w:val="vi-VN" w:eastAsia="en-GB"/>
        </w:rPr>
        <w:t xml:space="preserve">Lợi nhuận/(lỗ) chưa thực hiện trong năm là chênh lệch tăng/(giảm) do đánh giá lại các khoản đầu tư thuộc danh mục đầu tư của </w:t>
      </w:r>
      <w:r w:rsidR="00E2424B">
        <w:rPr>
          <w:rFonts w:ascii="Times New Roman" w:eastAsia="Times New Roman" w:hAnsi="Times New Roman" w:cs="Times New Roman"/>
          <w:bCs/>
          <w:sz w:val="20"/>
          <w:szCs w:val="20"/>
          <w:lang w:val="vi-VN" w:eastAsia="en-GB"/>
        </w:rPr>
        <w:t>Quỹ</w:t>
      </w:r>
      <w:r w:rsidRPr="00764925">
        <w:rPr>
          <w:rFonts w:ascii="Times New Roman" w:eastAsia="Times New Roman" w:hAnsi="Times New Roman" w:cs="Times New Roman"/>
          <w:bCs/>
          <w:sz w:val="20"/>
          <w:szCs w:val="20"/>
          <w:lang w:val="vi-VN" w:eastAsia="en-GB"/>
        </w:rPr>
        <w:t xml:space="preserve"> phát sinh trong năm.</w:t>
      </w:r>
    </w:p>
    <w:p w:rsidR="0009004C" w:rsidRPr="00764925" w:rsidRDefault="0009004C" w:rsidP="0009004C">
      <w:pPr>
        <w:spacing w:before="120" w:after="120" w:line="240" w:lineRule="auto"/>
        <w:jc w:val="both"/>
        <w:rPr>
          <w:rFonts w:ascii="Times New Roman" w:eastAsia="Times New Roman" w:hAnsi="Times New Roman" w:cs="Times New Roman"/>
          <w:bCs/>
          <w:sz w:val="20"/>
          <w:szCs w:val="20"/>
          <w:lang w:val="vi-VN" w:eastAsia="en-GB"/>
        </w:rPr>
      </w:pPr>
      <w:r w:rsidRPr="00764925">
        <w:rPr>
          <w:rFonts w:ascii="Times New Roman" w:eastAsia="Times New Roman" w:hAnsi="Times New Roman" w:cs="Times New Roman"/>
          <w:bCs/>
          <w:sz w:val="20"/>
          <w:szCs w:val="20"/>
          <w:lang w:val="vi-VN" w:eastAsia="en-GB"/>
        </w:rPr>
        <w:t xml:space="preserve">Cuối năm tài chính, </w:t>
      </w:r>
      <w:r w:rsidR="00E2424B">
        <w:rPr>
          <w:rFonts w:ascii="Times New Roman" w:eastAsia="Times New Roman" w:hAnsi="Times New Roman" w:cs="Times New Roman"/>
          <w:bCs/>
          <w:sz w:val="20"/>
          <w:szCs w:val="20"/>
          <w:lang w:val="vi-VN" w:eastAsia="en-GB"/>
        </w:rPr>
        <w:t>Quỹ</w:t>
      </w:r>
      <w:r w:rsidRPr="00764925">
        <w:rPr>
          <w:rFonts w:ascii="Times New Roman" w:eastAsia="Times New Roman" w:hAnsi="Times New Roman" w:cs="Times New Roman"/>
          <w:bCs/>
          <w:sz w:val="20"/>
          <w:szCs w:val="20"/>
          <w:lang w:val="vi-VN" w:eastAsia="en-GB"/>
        </w:rPr>
        <w:t xml:space="preserve"> xác định lợi nhuận/(lỗ) đã thực hiện và lợi nhuận/(lỗ) chưa thực hiện trong năm và ghi nhận vào “Lợi nhuận/(lỗ) chưa phân phối”.</w:t>
      </w:r>
      <w:r w:rsidRPr="00764925">
        <w:rPr>
          <w:rFonts w:ascii="Times New Roman" w:eastAsia="Times New Roman" w:hAnsi="Times New Roman" w:cs="Times New Roman"/>
          <w:bCs/>
          <w:sz w:val="20"/>
          <w:szCs w:val="20"/>
          <w:lang w:val="vi-VN" w:eastAsia="en-GB"/>
        </w:rPr>
        <w:tab/>
      </w:r>
    </w:p>
    <w:p w:rsidR="0009004C" w:rsidRPr="00764925" w:rsidRDefault="0009004C" w:rsidP="0009004C">
      <w:pPr>
        <w:pStyle w:val="ListParagraph"/>
        <w:numPr>
          <w:ilvl w:val="2"/>
          <w:numId w:val="39"/>
        </w:numPr>
        <w:spacing w:before="120" w:after="120" w:line="240" w:lineRule="auto"/>
        <w:ind w:left="0" w:hanging="540"/>
        <w:jc w:val="both"/>
        <w:rPr>
          <w:rFonts w:ascii="Times New Roman" w:eastAsia="Times New Roman" w:hAnsi="Times New Roman" w:cs="Times New Roman"/>
          <w:bCs/>
          <w:i/>
          <w:sz w:val="20"/>
          <w:szCs w:val="20"/>
          <w:lang w:val="vi-VN" w:eastAsia="en-GB"/>
        </w:rPr>
      </w:pPr>
      <w:r w:rsidRPr="00764925">
        <w:rPr>
          <w:rFonts w:ascii="Times New Roman" w:eastAsia="Times New Roman" w:hAnsi="Times New Roman" w:cs="Times New Roman"/>
          <w:bCs/>
          <w:i/>
          <w:sz w:val="20"/>
          <w:szCs w:val="20"/>
          <w:lang w:val="vi-VN" w:eastAsia="en-GB"/>
        </w:rPr>
        <w:t>Lợi nhuận/Tài sản phân phối cho nhà đầu tư</w:t>
      </w:r>
      <w:r w:rsidR="00D81912" w:rsidRPr="005F2597">
        <w:rPr>
          <w:rFonts w:ascii="Times New Roman" w:eastAsia="Times New Roman" w:hAnsi="Times New Roman" w:cs="Times New Roman"/>
          <w:bCs/>
          <w:i/>
          <w:sz w:val="20"/>
          <w:szCs w:val="20"/>
          <w:lang w:val="vi-VN" w:eastAsia="en-GB"/>
        </w:rPr>
        <w:t>:</w:t>
      </w:r>
      <w:r w:rsidR="00BD7429" w:rsidRPr="00764925">
        <w:rPr>
          <w:rFonts w:ascii="Times New Roman" w:eastAsia="Times New Roman" w:hAnsi="Times New Roman" w:cs="Times New Roman"/>
          <w:bCs/>
          <w:i/>
          <w:sz w:val="20"/>
          <w:szCs w:val="20"/>
          <w:lang w:val="vi-VN" w:eastAsia="en-GB"/>
        </w:rPr>
        <w:t xml:space="preserve">  </w:t>
      </w:r>
    </w:p>
    <w:p w:rsidR="0009004C" w:rsidRPr="00764925" w:rsidRDefault="0009004C" w:rsidP="0009004C">
      <w:pPr>
        <w:spacing w:before="120" w:after="120" w:line="240" w:lineRule="auto"/>
        <w:jc w:val="both"/>
        <w:rPr>
          <w:rFonts w:ascii="Times New Roman" w:eastAsia="Times New Roman" w:hAnsi="Times New Roman" w:cs="Times New Roman"/>
          <w:bCs/>
          <w:sz w:val="20"/>
          <w:szCs w:val="20"/>
          <w:lang w:val="vi-VN" w:eastAsia="en-GB"/>
        </w:rPr>
      </w:pPr>
      <w:r w:rsidRPr="00764925">
        <w:rPr>
          <w:rFonts w:ascii="Times New Roman" w:eastAsia="Times New Roman" w:hAnsi="Times New Roman" w:cs="Times New Roman"/>
          <w:bCs/>
          <w:sz w:val="20"/>
          <w:szCs w:val="20"/>
          <w:lang w:val="vi-VN" w:eastAsia="en-GB"/>
        </w:rPr>
        <w:t>Khoản mục này phản ánh số lợi nhuận/tài sản đã phân phối trong năm cho nhà đầu tư và việc kết chuyển số lợi nhuận đã phân phối sang tài khoản lợi nhuận chưa phân phối vào cuối năm.</w:t>
      </w:r>
    </w:p>
    <w:p w:rsidR="0009004C" w:rsidRPr="00764925" w:rsidRDefault="00E2424B" w:rsidP="0009004C">
      <w:pPr>
        <w:spacing w:before="120" w:after="120" w:line="240" w:lineRule="auto"/>
        <w:jc w:val="both"/>
        <w:rPr>
          <w:rFonts w:ascii="Times New Roman" w:eastAsia="Times New Roman" w:hAnsi="Times New Roman" w:cs="Times New Roman"/>
          <w:bCs/>
          <w:sz w:val="20"/>
          <w:szCs w:val="20"/>
          <w:lang w:val="vi-VN" w:eastAsia="en-GB"/>
        </w:rPr>
      </w:pPr>
      <w:r>
        <w:rPr>
          <w:rFonts w:ascii="Times New Roman" w:eastAsia="Times New Roman" w:hAnsi="Times New Roman" w:cs="Times New Roman"/>
          <w:bCs/>
          <w:sz w:val="20"/>
          <w:szCs w:val="20"/>
          <w:lang w:val="vi-VN" w:eastAsia="en-GB"/>
        </w:rPr>
        <w:t>Quỹ</w:t>
      </w:r>
      <w:r w:rsidR="0009004C" w:rsidRPr="00764925">
        <w:rPr>
          <w:rFonts w:ascii="Times New Roman" w:eastAsia="Times New Roman" w:hAnsi="Times New Roman" w:cs="Times New Roman"/>
          <w:bCs/>
          <w:sz w:val="20"/>
          <w:szCs w:val="20"/>
          <w:lang w:val="vi-VN" w:eastAsia="en-GB"/>
        </w:rPr>
        <w:t xml:space="preserve"> ghi nhận lợi nhuận/tài sản phân phối cho nhà đầu tư dựa trên Nghị quyết của Đại hội Nhà đầu tư, phù hợp với Điều lệ của </w:t>
      </w:r>
      <w:r>
        <w:rPr>
          <w:rFonts w:ascii="Times New Roman" w:eastAsia="Times New Roman" w:hAnsi="Times New Roman" w:cs="Times New Roman"/>
          <w:bCs/>
          <w:sz w:val="20"/>
          <w:szCs w:val="20"/>
          <w:lang w:val="vi-VN" w:eastAsia="en-GB"/>
        </w:rPr>
        <w:t>Quỹ</w:t>
      </w:r>
      <w:r w:rsidR="0009004C" w:rsidRPr="00764925">
        <w:rPr>
          <w:rFonts w:ascii="Times New Roman" w:eastAsia="Times New Roman" w:hAnsi="Times New Roman" w:cs="Times New Roman"/>
          <w:bCs/>
          <w:sz w:val="20"/>
          <w:szCs w:val="20"/>
          <w:lang w:val="vi-VN" w:eastAsia="en-GB"/>
        </w:rPr>
        <w:t xml:space="preserve"> và quy định của pháp luật chứng khoán hiện hành.</w:t>
      </w:r>
    </w:p>
    <w:p w:rsidR="00B71FF1" w:rsidRPr="00764925" w:rsidRDefault="00857DFA" w:rsidP="00F96988">
      <w:pPr>
        <w:pStyle w:val="ListParagraph"/>
        <w:numPr>
          <w:ilvl w:val="1"/>
          <w:numId w:val="12"/>
        </w:numPr>
        <w:spacing w:before="120" w:after="120" w:line="240" w:lineRule="auto"/>
        <w:ind w:left="0" w:hanging="567"/>
        <w:contextualSpacing w:val="0"/>
        <w:jc w:val="both"/>
        <w:outlineLvl w:val="0"/>
        <w:rPr>
          <w:rFonts w:ascii="Times New Roman" w:hAnsi="Times New Roman" w:cs="Times New Roman"/>
          <w:b/>
          <w:sz w:val="20"/>
          <w:szCs w:val="20"/>
          <w:lang w:val="vi-VN"/>
        </w:rPr>
      </w:pPr>
      <w:r w:rsidRPr="00764925">
        <w:rPr>
          <w:rFonts w:ascii="Times New Roman" w:hAnsi="Times New Roman" w:cs="Times New Roman"/>
          <w:b/>
          <w:sz w:val="20"/>
          <w:szCs w:val="20"/>
          <w:lang w:val="vi-VN"/>
        </w:rPr>
        <w:t>Doanh thu</w:t>
      </w:r>
      <w:r w:rsidR="001B07D8">
        <w:rPr>
          <w:rFonts w:ascii="Times New Roman" w:hAnsi="Times New Roman" w:cs="Times New Roman"/>
          <w:b/>
          <w:sz w:val="20"/>
          <w:szCs w:val="20"/>
        </w:rPr>
        <w:t>:</w:t>
      </w:r>
    </w:p>
    <w:p w:rsidR="00117394" w:rsidRPr="00764925" w:rsidRDefault="00117394" w:rsidP="00117394">
      <w:pPr>
        <w:spacing w:before="120" w:after="120" w:line="240" w:lineRule="auto"/>
        <w:jc w:val="both"/>
        <w:rPr>
          <w:rFonts w:ascii="Times New Roman" w:eastAsia="Times New Roman" w:hAnsi="Times New Roman" w:cs="Times New Roman"/>
          <w:bCs/>
          <w:sz w:val="20"/>
          <w:szCs w:val="20"/>
          <w:lang w:val="vi-VN" w:eastAsia="en-GB"/>
        </w:rPr>
      </w:pPr>
      <w:r w:rsidRPr="00764925">
        <w:rPr>
          <w:rFonts w:ascii="Times New Roman" w:eastAsia="Times New Roman" w:hAnsi="Times New Roman" w:cs="Times New Roman"/>
          <w:bCs/>
          <w:sz w:val="20"/>
          <w:szCs w:val="20"/>
          <w:lang w:val="vi-VN" w:eastAsia="en-GB"/>
        </w:rPr>
        <w:t xml:space="preserve">Doanh thu được ghi nhận khi </w:t>
      </w:r>
      <w:r w:rsidR="00E2424B">
        <w:rPr>
          <w:rFonts w:ascii="Times New Roman" w:eastAsia="Times New Roman" w:hAnsi="Times New Roman" w:cs="Times New Roman"/>
          <w:bCs/>
          <w:sz w:val="20"/>
          <w:szCs w:val="20"/>
          <w:lang w:val="vi-VN" w:eastAsia="en-GB"/>
        </w:rPr>
        <w:t>Quỹ</w:t>
      </w:r>
      <w:r w:rsidRPr="00764925">
        <w:rPr>
          <w:rFonts w:ascii="Times New Roman" w:eastAsia="Times New Roman" w:hAnsi="Times New Roman" w:cs="Times New Roman"/>
          <w:bCs/>
          <w:sz w:val="20"/>
          <w:szCs w:val="20"/>
          <w:lang w:val="vi-VN" w:eastAsia="en-GB"/>
        </w:rPr>
        <w:t xml:space="preserve"> nhận được các lợi ích kinh tế một cách chắc chắn. Các điều kiện ghi nhận cụ thể sau đây cũng phải được đáp ứng trước khi ghi nhận doanh thu:</w:t>
      </w:r>
    </w:p>
    <w:p w:rsidR="00117394" w:rsidRPr="00764925" w:rsidRDefault="00117394" w:rsidP="00117394">
      <w:pPr>
        <w:spacing w:before="120" w:after="120" w:line="240" w:lineRule="auto"/>
        <w:jc w:val="both"/>
        <w:rPr>
          <w:rFonts w:ascii="Times New Roman" w:eastAsia="Times New Roman" w:hAnsi="Times New Roman" w:cs="Times New Roman"/>
          <w:bCs/>
          <w:i/>
          <w:sz w:val="20"/>
          <w:szCs w:val="20"/>
          <w:lang w:val="vi-VN" w:eastAsia="en-GB"/>
        </w:rPr>
      </w:pPr>
      <w:r w:rsidRPr="00764925">
        <w:rPr>
          <w:rFonts w:ascii="Times New Roman" w:eastAsia="Times New Roman" w:hAnsi="Times New Roman" w:cs="Times New Roman"/>
          <w:bCs/>
          <w:i/>
          <w:sz w:val="20"/>
          <w:szCs w:val="20"/>
          <w:lang w:val="vi-VN" w:eastAsia="en-GB"/>
        </w:rPr>
        <w:t>Tiền lãi</w:t>
      </w:r>
    </w:p>
    <w:p w:rsidR="00117394" w:rsidRPr="00764925" w:rsidRDefault="00117394" w:rsidP="00117394">
      <w:pPr>
        <w:spacing w:before="120" w:after="120" w:line="240" w:lineRule="auto"/>
        <w:jc w:val="both"/>
        <w:rPr>
          <w:rFonts w:ascii="Times New Roman" w:eastAsia="Times New Roman" w:hAnsi="Times New Roman" w:cs="Times New Roman"/>
          <w:bCs/>
          <w:sz w:val="20"/>
          <w:szCs w:val="20"/>
          <w:lang w:val="vi-VN" w:eastAsia="en-GB"/>
        </w:rPr>
      </w:pPr>
      <w:r w:rsidRPr="00764925">
        <w:rPr>
          <w:rFonts w:ascii="Times New Roman" w:eastAsia="Times New Roman" w:hAnsi="Times New Roman" w:cs="Times New Roman"/>
          <w:bCs/>
          <w:sz w:val="20"/>
          <w:szCs w:val="20"/>
          <w:lang w:val="vi-VN" w:eastAsia="en-GB"/>
        </w:rPr>
        <w:t xml:space="preserve">Thu nhập lãi từ các khoản tiền gửi tại ngân hàng, chứng chỉ tiền gửi và trái phiếu được ghi nhận vào báo cáo hoạt động trên cơ sở dự thu trừ khi khả năng thu lãi không chắc chắn. </w:t>
      </w:r>
    </w:p>
    <w:p w:rsidR="00117394" w:rsidRPr="00764925" w:rsidRDefault="00117394" w:rsidP="00117394">
      <w:pPr>
        <w:spacing w:before="120" w:after="120" w:line="240" w:lineRule="auto"/>
        <w:jc w:val="both"/>
        <w:rPr>
          <w:rFonts w:ascii="Times New Roman" w:eastAsia="Times New Roman" w:hAnsi="Times New Roman" w:cs="Times New Roman"/>
          <w:bCs/>
          <w:i/>
          <w:sz w:val="20"/>
          <w:szCs w:val="20"/>
          <w:lang w:val="vi-VN" w:eastAsia="en-GB"/>
        </w:rPr>
      </w:pPr>
      <w:r w:rsidRPr="00764925">
        <w:rPr>
          <w:rFonts w:ascii="Times New Roman" w:eastAsia="Times New Roman" w:hAnsi="Times New Roman" w:cs="Times New Roman"/>
          <w:bCs/>
          <w:i/>
          <w:sz w:val="20"/>
          <w:szCs w:val="20"/>
          <w:lang w:val="vi-VN" w:eastAsia="en-GB"/>
        </w:rPr>
        <w:t>Cổ tức</w:t>
      </w:r>
    </w:p>
    <w:p w:rsidR="00117394" w:rsidRPr="00764925" w:rsidRDefault="00117394" w:rsidP="00117394">
      <w:pPr>
        <w:spacing w:before="120" w:after="120" w:line="240" w:lineRule="auto"/>
        <w:jc w:val="both"/>
        <w:rPr>
          <w:rFonts w:ascii="Times New Roman" w:eastAsia="Times New Roman" w:hAnsi="Times New Roman" w:cs="Times New Roman"/>
          <w:bCs/>
          <w:sz w:val="20"/>
          <w:szCs w:val="20"/>
          <w:lang w:val="vi-VN" w:eastAsia="en-GB"/>
        </w:rPr>
      </w:pPr>
      <w:r w:rsidRPr="00764925">
        <w:rPr>
          <w:rFonts w:ascii="Times New Roman" w:eastAsia="Times New Roman" w:hAnsi="Times New Roman" w:cs="Times New Roman"/>
          <w:bCs/>
          <w:sz w:val="20"/>
          <w:szCs w:val="20"/>
          <w:lang w:val="vi-VN" w:eastAsia="en-GB"/>
        </w:rPr>
        <w:t xml:space="preserve">Thu nhập cổ tức được ghi nhận vào báo cáo kết quả hoạt động khi quyền nhận cổ tức của </w:t>
      </w:r>
      <w:r w:rsidR="00E2424B">
        <w:rPr>
          <w:rFonts w:ascii="Times New Roman" w:eastAsia="Times New Roman" w:hAnsi="Times New Roman" w:cs="Times New Roman"/>
          <w:bCs/>
          <w:sz w:val="20"/>
          <w:szCs w:val="20"/>
          <w:lang w:val="vi-VN" w:eastAsia="en-GB"/>
        </w:rPr>
        <w:t>Quỹ</w:t>
      </w:r>
      <w:r w:rsidRPr="00764925">
        <w:rPr>
          <w:rFonts w:ascii="Times New Roman" w:eastAsia="Times New Roman" w:hAnsi="Times New Roman" w:cs="Times New Roman"/>
          <w:bCs/>
          <w:sz w:val="20"/>
          <w:szCs w:val="20"/>
          <w:lang w:val="vi-VN" w:eastAsia="en-GB"/>
        </w:rPr>
        <w:t xml:space="preserve"> được thiết lập. </w:t>
      </w:r>
    </w:p>
    <w:p w:rsidR="00117394" w:rsidRPr="00764925" w:rsidRDefault="00117394" w:rsidP="00117394">
      <w:pPr>
        <w:spacing w:before="120" w:after="120" w:line="240" w:lineRule="auto"/>
        <w:jc w:val="both"/>
        <w:rPr>
          <w:rFonts w:ascii="Times New Roman" w:eastAsia="Times New Roman" w:hAnsi="Times New Roman" w:cs="Times New Roman"/>
          <w:bCs/>
          <w:i/>
          <w:sz w:val="20"/>
          <w:szCs w:val="20"/>
          <w:lang w:val="vi-VN" w:eastAsia="en-GB"/>
        </w:rPr>
      </w:pPr>
      <w:r w:rsidRPr="00764925">
        <w:rPr>
          <w:rFonts w:ascii="Times New Roman" w:eastAsia="Times New Roman" w:hAnsi="Times New Roman" w:cs="Times New Roman"/>
          <w:bCs/>
          <w:i/>
          <w:sz w:val="20"/>
          <w:szCs w:val="20"/>
          <w:lang w:val="vi-VN" w:eastAsia="en-GB"/>
        </w:rPr>
        <w:t>Thu nhập từ hoạt động kinh doanh chứng khoán</w:t>
      </w:r>
    </w:p>
    <w:p w:rsidR="00B71FF1" w:rsidRPr="00764925" w:rsidRDefault="00117394" w:rsidP="00117394">
      <w:pPr>
        <w:spacing w:before="120" w:after="120" w:line="240" w:lineRule="auto"/>
        <w:jc w:val="both"/>
        <w:rPr>
          <w:rFonts w:ascii="Times New Roman" w:eastAsia="Times New Roman" w:hAnsi="Times New Roman" w:cs="Times New Roman"/>
          <w:bCs/>
          <w:sz w:val="20"/>
          <w:szCs w:val="20"/>
          <w:lang w:val="vi-VN" w:eastAsia="en-GB"/>
        </w:rPr>
      </w:pPr>
      <w:r w:rsidRPr="00764925">
        <w:rPr>
          <w:rFonts w:ascii="Times New Roman" w:eastAsia="Times New Roman" w:hAnsi="Times New Roman" w:cs="Times New Roman"/>
          <w:bCs/>
          <w:sz w:val="20"/>
          <w:szCs w:val="20"/>
          <w:lang w:val="vi-VN" w:eastAsia="en-GB"/>
        </w:rPr>
        <w:t>Thu nhập từ các hoạt động kinh doanh chứng khoán được ghi nhận trong báo cáo thu nhập khi nhận được thông báo giao dịch từ Trung tâm Lưu ký Chứng khoán Việt Nam đã được kiểm tra bởi Ngân hàng Giám sát (đối với chứng khoán đã niêm yết) và khi hoàn tất hợp đồng chuyển nhượng tài sản (đối với chứng khoán chưa niêm yết).</w:t>
      </w:r>
      <w:r w:rsidR="00E34A50" w:rsidRPr="00764925">
        <w:rPr>
          <w:rFonts w:ascii="Times New Roman" w:eastAsia="Times New Roman" w:hAnsi="Times New Roman" w:cs="Times New Roman"/>
          <w:bCs/>
          <w:sz w:val="20"/>
          <w:szCs w:val="20"/>
          <w:lang w:val="vi-VN" w:eastAsia="en-GB"/>
        </w:rPr>
        <w:t xml:space="preserve"> </w:t>
      </w:r>
    </w:p>
    <w:p w:rsidR="00B71FF1" w:rsidRPr="00764925" w:rsidRDefault="0041039F" w:rsidP="00F96988">
      <w:pPr>
        <w:pStyle w:val="ListParagraph"/>
        <w:numPr>
          <w:ilvl w:val="1"/>
          <w:numId w:val="12"/>
        </w:numPr>
        <w:spacing w:before="120" w:after="120" w:line="240" w:lineRule="auto"/>
        <w:ind w:left="0" w:hanging="567"/>
        <w:contextualSpacing w:val="0"/>
        <w:jc w:val="both"/>
        <w:outlineLvl w:val="0"/>
        <w:rPr>
          <w:rFonts w:ascii="Times New Roman" w:hAnsi="Times New Roman" w:cs="Times New Roman"/>
          <w:b/>
          <w:sz w:val="20"/>
          <w:szCs w:val="20"/>
          <w:lang w:val="vi-VN"/>
        </w:rPr>
      </w:pPr>
      <w:r>
        <w:rPr>
          <w:rFonts w:ascii="Times New Roman" w:hAnsi="Times New Roman" w:cs="Times New Roman"/>
          <w:b/>
          <w:sz w:val="20"/>
          <w:szCs w:val="20"/>
        </w:rPr>
        <w:t>Chi</w:t>
      </w:r>
      <w:r w:rsidR="001B07D8">
        <w:rPr>
          <w:rFonts w:ascii="Times New Roman" w:hAnsi="Times New Roman" w:cs="Times New Roman"/>
          <w:b/>
          <w:sz w:val="20"/>
          <w:szCs w:val="20"/>
          <w:lang w:val="vi-VN"/>
        </w:rPr>
        <w:t xml:space="preserve"> phí</w:t>
      </w:r>
      <w:r w:rsidR="001B07D8">
        <w:rPr>
          <w:rFonts w:ascii="Times New Roman" w:hAnsi="Times New Roman" w:cs="Times New Roman"/>
          <w:b/>
          <w:sz w:val="20"/>
          <w:szCs w:val="20"/>
        </w:rPr>
        <w:t>:</w:t>
      </w:r>
      <w:r w:rsidR="00E34A50" w:rsidRPr="00764925">
        <w:rPr>
          <w:rFonts w:ascii="Times New Roman" w:hAnsi="Times New Roman" w:cs="Times New Roman"/>
          <w:b/>
          <w:sz w:val="20"/>
          <w:szCs w:val="20"/>
          <w:lang w:val="vi-VN"/>
        </w:rPr>
        <w:tab/>
      </w:r>
      <w:r w:rsidR="00E34A50" w:rsidRPr="00764925">
        <w:rPr>
          <w:rFonts w:ascii="Times New Roman" w:hAnsi="Times New Roman" w:cs="Times New Roman"/>
          <w:b/>
          <w:sz w:val="20"/>
          <w:szCs w:val="20"/>
          <w:lang w:val="vi-VN"/>
        </w:rPr>
        <w:tab/>
      </w:r>
      <w:r w:rsidR="00E34A50" w:rsidRPr="00764925">
        <w:rPr>
          <w:rFonts w:ascii="Times New Roman" w:hAnsi="Times New Roman" w:cs="Times New Roman"/>
          <w:b/>
          <w:sz w:val="20"/>
          <w:szCs w:val="20"/>
          <w:lang w:val="vi-VN"/>
        </w:rPr>
        <w:tab/>
      </w:r>
    </w:p>
    <w:p w:rsidR="00950A13" w:rsidRDefault="00247C8A">
      <w:pPr>
        <w:spacing w:before="120" w:after="120" w:line="240" w:lineRule="auto"/>
        <w:jc w:val="both"/>
        <w:rPr>
          <w:rFonts w:ascii="Times New Roman" w:eastAsia="Times New Roman" w:hAnsi="Times New Roman" w:cs="Times New Roman"/>
          <w:bCs/>
          <w:sz w:val="20"/>
          <w:szCs w:val="20"/>
          <w:lang w:val="vi-VN" w:eastAsia="en-GB"/>
        </w:rPr>
      </w:pPr>
      <w:r w:rsidRPr="00247C8A">
        <w:rPr>
          <w:rFonts w:ascii="Times New Roman" w:eastAsia="Times New Roman" w:hAnsi="Times New Roman" w:cs="Times New Roman"/>
          <w:bCs/>
          <w:sz w:val="20"/>
          <w:szCs w:val="20"/>
          <w:lang w:val="vi-VN" w:eastAsia="en-GB"/>
        </w:rPr>
        <w:t>Chi phí đ</w:t>
      </w:r>
      <w:r w:rsidRPr="00247C8A">
        <w:rPr>
          <w:rFonts w:ascii="Times New Roman" w:eastAsia="Times New Roman" w:hAnsi="Times New Roman" w:cs="Times New Roman" w:hint="cs"/>
          <w:bCs/>
          <w:sz w:val="20"/>
          <w:szCs w:val="20"/>
          <w:lang w:val="vi-VN" w:eastAsia="en-GB"/>
        </w:rPr>
        <w:t>ư</w:t>
      </w:r>
      <w:r w:rsidRPr="00247C8A">
        <w:rPr>
          <w:rFonts w:ascii="Times New Roman" w:eastAsia="Times New Roman" w:hAnsi="Times New Roman" w:cs="Times New Roman"/>
          <w:bCs/>
          <w:sz w:val="20"/>
          <w:szCs w:val="20"/>
          <w:lang w:val="vi-VN" w:eastAsia="en-GB"/>
        </w:rPr>
        <w:t>ợc ghi nhận trên c</w:t>
      </w:r>
      <w:r w:rsidRPr="00247C8A">
        <w:rPr>
          <w:rFonts w:ascii="Times New Roman" w:eastAsia="Times New Roman" w:hAnsi="Times New Roman" w:cs="Times New Roman" w:hint="cs"/>
          <w:bCs/>
          <w:sz w:val="20"/>
          <w:szCs w:val="20"/>
          <w:lang w:val="vi-VN" w:eastAsia="en-GB"/>
        </w:rPr>
        <w:t>ơ</w:t>
      </w:r>
      <w:r w:rsidRPr="00247C8A">
        <w:rPr>
          <w:rFonts w:ascii="Times New Roman" w:eastAsia="Times New Roman" w:hAnsi="Times New Roman" w:cs="Times New Roman"/>
          <w:bCs/>
          <w:sz w:val="20"/>
          <w:szCs w:val="20"/>
          <w:lang w:val="vi-VN" w:eastAsia="en-GB"/>
        </w:rPr>
        <w:t xml:space="preserve"> sở dồn tích và theo nguyên tắc thận trọng.</w:t>
      </w:r>
      <w:r w:rsidR="00E34A50" w:rsidRPr="00764925">
        <w:rPr>
          <w:rFonts w:ascii="Times New Roman" w:eastAsia="Times New Roman" w:hAnsi="Times New Roman" w:cs="Times New Roman"/>
          <w:bCs/>
          <w:sz w:val="20"/>
          <w:szCs w:val="20"/>
          <w:lang w:val="vi-VN" w:eastAsia="en-GB"/>
        </w:rPr>
        <w:tab/>
      </w:r>
    </w:p>
    <w:p w:rsidR="00B71FF1" w:rsidRPr="00764925" w:rsidRDefault="00E34A50" w:rsidP="00F96988">
      <w:pPr>
        <w:pStyle w:val="ListParagraph"/>
        <w:numPr>
          <w:ilvl w:val="1"/>
          <w:numId w:val="12"/>
        </w:numPr>
        <w:tabs>
          <w:tab w:val="left" w:pos="810"/>
        </w:tabs>
        <w:spacing w:before="120" w:after="120" w:line="240" w:lineRule="auto"/>
        <w:ind w:left="0" w:hanging="567"/>
        <w:contextualSpacing w:val="0"/>
        <w:jc w:val="both"/>
        <w:outlineLvl w:val="0"/>
        <w:rPr>
          <w:rFonts w:ascii="Times New Roman" w:hAnsi="Times New Roman" w:cs="Times New Roman"/>
          <w:b/>
          <w:sz w:val="20"/>
          <w:szCs w:val="20"/>
          <w:lang w:val="vi-VN"/>
        </w:rPr>
      </w:pPr>
      <w:r w:rsidRPr="00764925">
        <w:rPr>
          <w:rFonts w:ascii="Times New Roman" w:hAnsi="Times New Roman" w:cs="Times New Roman"/>
          <w:b/>
          <w:sz w:val="20"/>
          <w:szCs w:val="20"/>
          <w:lang w:val="vi-VN"/>
        </w:rPr>
        <w:t>Thuế</w:t>
      </w:r>
      <w:r w:rsidR="001B07D8">
        <w:rPr>
          <w:rFonts w:ascii="Times New Roman" w:hAnsi="Times New Roman" w:cs="Times New Roman"/>
          <w:b/>
          <w:sz w:val="20"/>
          <w:szCs w:val="20"/>
        </w:rPr>
        <w:t>:</w:t>
      </w:r>
      <w:r w:rsidRPr="00764925">
        <w:rPr>
          <w:rFonts w:ascii="Times New Roman" w:hAnsi="Times New Roman" w:cs="Times New Roman"/>
          <w:b/>
          <w:sz w:val="20"/>
          <w:szCs w:val="20"/>
          <w:lang w:val="vi-VN"/>
        </w:rPr>
        <w:tab/>
      </w:r>
      <w:r w:rsidRPr="00764925">
        <w:rPr>
          <w:rFonts w:ascii="Times New Roman" w:hAnsi="Times New Roman" w:cs="Times New Roman"/>
          <w:b/>
          <w:sz w:val="20"/>
          <w:szCs w:val="20"/>
          <w:lang w:val="vi-VN"/>
        </w:rPr>
        <w:tab/>
      </w:r>
      <w:r w:rsidRPr="00764925">
        <w:rPr>
          <w:rFonts w:ascii="Times New Roman" w:hAnsi="Times New Roman" w:cs="Times New Roman"/>
          <w:b/>
          <w:sz w:val="20"/>
          <w:szCs w:val="20"/>
          <w:lang w:val="vi-VN"/>
        </w:rPr>
        <w:tab/>
      </w:r>
      <w:r w:rsidRPr="00764925">
        <w:rPr>
          <w:rFonts w:ascii="Times New Roman" w:hAnsi="Times New Roman" w:cs="Times New Roman"/>
          <w:b/>
          <w:sz w:val="20"/>
          <w:szCs w:val="20"/>
          <w:lang w:val="vi-VN"/>
        </w:rPr>
        <w:tab/>
      </w:r>
      <w:r w:rsidRPr="00764925">
        <w:rPr>
          <w:rFonts w:ascii="Times New Roman" w:hAnsi="Times New Roman" w:cs="Times New Roman"/>
          <w:b/>
          <w:sz w:val="20"/>
          <w:szCs w:val="20"/>
          <w:lang w:val="vi-VN"/>
        </w:rPr>
        <w:tab/>
      </w:r>
      <w:r w:rsidRPr="00764925">
        <w:rPr>
          <w:rFonts w:ascii="Times New Roman" w:hAnsi="Times New Roman" w:cs="Times New Roman"/>
          <w:b/>
          <w:sz w:val="20"/>
          <w:szCs w:val="20"/>
          <w:lang w:val="vi-VN"/>
        </w:rPr>
        <w:tab/>
      </w:r>
      <w:r w:rsidRPr="00764925">
        <w:rPr>
          <w:rFonts w:ascii="Times New Roman" w:hAnsi="Times New Roman" w:cs="Times New Roman"/>
          <w:b/>
          <w:sz w:val="20"/>
          <w:szCs w:val="20"/>
          <w:lang w:val="vi-VN"/>
        </w:rPr>
        <w:tab/>
      </w:r>
    </w:p>
    <w:p w:rsidR="001606C2" w:rsidRPr="005F2597" w:rsidRDefault="001606C2" w:rsidP="001606C2">
      <w:pPr>
        <w:spacing w:before="120" w:after="120" w:line="240" w:lineRule="auto"/>
        <w:jc w:val="both"/>
        <w:rPr>
          <w:rFonts w:ascii="Times New Roman" w:eastAsia="Times New Roman" w:hAnsi="Times New Roman" w:cs="Times New Roman"/>
          <w:bCs/>
          <w:sz w:val="20"/>
          <w:szCs w:val="20"/>
          <w:lang w:val="vi-VN" w:eastAsia="en-GB"/>
        </w:rPr>
      </w:pPr>
      <w:r w:rsidRPr="00503CD4">
        <w:rPr>
          <w:rFonts w:ascii="Times New Roman" w:eastAsia="Times New Roman" w:hAnsi="Times New Roman" w:cs="Times New Roman"/>
          <w:bCs/>
          <w:sz w:val="20"/>
          <w:szCs w:val="20"/>
          <w:lang w:val="vi-VN" w:eastAsia="en-GB"/>
        </w:rPr>
        <w:t xml:space="preserve">Theo các quy định thuế hiện hành tại Việt Nam, </w:t>
      </w:r>
      <w:r w:rsidR="00E2424B" w:rsidRPr="00503CD4">
        <w:rPr>
          <w:rFonts w:ascii="Times New Roman" w:eastAsia="Times New Roman" w:hAnsi="Times New Roman" w:cs="Times New Roman"/>
          <w:bCs/>
          <w:sz w:val="20"/>
          <w:szCs w:val="20"/>
          <w:lang w:val="vi-VN" w:eastAsia="en-GB"/>
        </w:rPr>
        <w:t>Quỹ</w:t>
      </w:r>
      <w:r w:rsidRPr="00503CD4">
        <w:rPr>
          <w:rFonts w:ascii="Times New Roman" w:eastAsia="Times New Roman" w:hAnsi="Times New Roman" w:cs="Times New Roman"/>
          <w:bCs/>
          <w:sz w:val="20"/>
          <w:szCs w:val="20"/>
          <w:lang w:val="vi-VN" w:eastAsia="en-GB"/>
        </w:rPr>
        <w:t xml:space="preserve"> không thuộc đối tượng chịu thuế thu nhập doanh nghiệp. </w:t>
      </w:r>
      <w:r w:rsidRPr="005F2597">
        <w:rPr>
          <w:rFonts w:ascii="Times New Roman" w:eastAsia="Times New Roman" w:hAnsi="Times New Roman" w:cs="Times New Roman"/>
          <w:bCs/>
          <w:sz w:val="20"/>
          <w:szCs w:val="20"/>
          <w:lang w:val="vi-VN" w:eastAsia="en-GB"/>
        </w:rPr>
        <w:t xml:space="preserve">Tuy nhiên, Công ty Quản lý </w:t>
      </w:r>
      <w:r w:rsidR="00E2424B" w:rsidRPr="005F2597">
        <w:rPr>
          <w:rFonts w:ascii="Times New Roman" w:eastAsia="Times New Roman" w:hAnsi="Times New Roman" w:cs="Times New Roman"/>
          <w:bCs/>
          <w:sz w:val="20"/>
          <w:szCs w:val="20"/>
          <w:lang w:val="vi-VN" w:eastAsia="en-GB"/>
        </w:rPr>
        <w:t>Quỹ</w:t>
      </w:r>
      <w:r w:rsidRPr="005F2597">
        <w:rPr>
          <w:rFonts w:ascii="Times New Roman" w:eastAsia="Times New Roman" w:hAnsi="Times New Roman" w:cs="Times New Roman"/>
          <w:bCs/>
          <w:sz w:val="20"/>
          <w:szCs w:val="20"/>
          <w:lang w:val="vi-VN" w:eastAsia="en-GB"/>
        </w:rPr>
        <w:t xml:space="preserve"> có trách nhiệm khấu trừ thuế của các cá nhân và tổ chức đầu tư trong các giao dịch sau: </w:t>
      </w:r>
    </w:p>
    <w:p w:rsidR="001606C2" w:rsidRPr="005F2597" w:rsidRDefault="000D2E10" w:rsidP="001606C2">
      <w:pPr>
        <w:spacing w:before="120" w:after="120" w:line="240" w:lineRule="auto"/>
        <w:jc w:val="both"/>
        <w:rPr>
          <w:rFonts w:ascii="Times New Roman" w:eastAsia="Times New Roman" w:hAnsi="Times New Roman" w:cs="Times New Roman"/>
          <w:b/>
          <w:bCs/>
          <w:sz w:val="20"/>
          <w:szCs w:val="20"/>
          <w:lang w:val="vi-VN" w:eastAsia="en-GB"/>
        </w:rPr>
      </w:pPr>
      <w:r w:rsidRPr="005F2597">
        <w:rPr>
          <w:rFonts w:ascii="Times New Roman" w:eastAsia="Times New Roman" w:hAnsi="Times New Roman" w:cs="Times New Roman"/>
          <w:b/>
          <w:bCs/>
          <w:sz w:val="20"/>
          <w:szCs w:val="20"/>
          <w:lang w:val="vi-VN" w:eastAsia="en-GB"/>
        </w:rPr>
        <w:t xml:space="preserve">Giao dịch trả cổ tức cho Nhà đầu tư </w:t>
      </w:r>
    </w:p>
    <w:p w:rsidR="001606C2" w:rsidRPr="005F2597" w:rsidRDefault="001606C2" w:rsidP="001606C2">
      <w:pPr>
        <w:spacing w:before="120" w:after="120" w:line="240" w:lineRule="auto"/>
        <w:jc w:val="both"/>
        <w:rPr>
          <w:rFonts w:ascii="Times New Roman" w:eastAsia="Times New Roman" w:hAnsi="Times New Roman" w:cs="Times New Roman"/>
          <w:bCs/>
          <w:sz w:val="20"/>
          <w:szCs w:val="20"/>
          <w:lang w:val="vi-VN" w:eastAsia="en-GB"/>
        </w:rPr>
      </w:pPr>
      <w:r w:rsidRPr="005F2597">
        <w:rPr>
          <w:rFonts w:ascii="Times New Roman" w:eastAsia="Times New Roman" w:hAnsi="Times New Roman" w:cs="Times New Roman"/>
          <w:bCs/>
          <w:sz w:val="20"/>
          <w:szCs w:val="20"/>
          <w:lang w:val="vi-VN" w:eastAsia="en-GB"/>
        </w:rPr>
        <w:t>Khi Quỹ trả cổ tức cho nhà đầu tư, Quỹ phải tuân thủ quy định khấu trừ và nộp thuế theo Thông tư 78/2014/TT-BTC ngày 18 tháng 6 năm 2014 (“Thông tư 78”) được sửa đổi bổ sung theo Thông tư 96/2015/TT-BTC ngày 22 tháng 6 năm 2015, Thông tư 111/2013/TT-BTC ngày 15 tháng 8 năm 2013 (“Thông tư 111”) được sửa đổi bổ sung theo Thông tư 92/2015/TT-BTC ngày 15 tháng 6 năm 2015 (“Thông tư 92”)</w:t>
      </w:r>
      <w:r w:rsidR="00D3484A" w:rsidRPr="005F2597">
        <w:rPr>
          <w:rFonts w:ascii="Times New Roman" w:eastAsia="Times New Roman" w:hAnsi="Times New Roman" w:cs="Times New Roman"/>
          <w:bCs/>
          <w:sz w:val="20"/>
          <w:szCs w:val="20"/>
          <w:lang w:val="vi-VN" w:eastAsia="en-GB"/>
        </w:rPr>
        <w:t xml:space="preserve"> </w:t>
      </w:r>
      <w:r w:rsidRPr="005F2597">
        <w:rPr>
          <w:rFonts w:ascii="Times New Roman" w:eastAsia="Times New Roman" w:hAnsi="Times New Roman" w:cs="Times New Roman"/>
          <w:bCs/>
          <w:color w:val="000000" w:themeColor="text1"/>
          <w:sz w:val="20"/>
          <w:szCs w:val="20"/>
          <w:lang w:val="vi-VN" w:eastAsia="en-GB"/>
        </w:rPr>
        <w:t>do Bộ Tài chính ban hành</w:t>
      </w:r>
      <w:r w:rsidRPr="005F2597">
        <w:rPr>
          <w:rFonts w:ascii="Times New Roman" w:eastAsia="Times New Roman" w:hAnsi="Times New Roman" w:cs="Times New Roman"/>
          <w:bCs/>
          <w:sz w:val="20"/>
          <w:szCs w:val="20"/>
          <w:lang w:val="vi-VN" w:eastAsia="en-GB"/>
        </w:rPr>
        <w:t xml:space="preserve">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20% lợi nhuận được phân phối (ngoại trừ phần lợi nhuận được phân phối đã chịu thuế thu nhập doanh nghiệp ở khâu trước và lãi trái phiếu thu được từ trái phiếu </w:t>
      </w:r>
      <w:r w:rsidRPr="005F2597">
        <w:rPr>
          <w:rFonts w:ascii="Times New Roman" w:eastAsia="Times New Roman" w:hAnsi="Times New Roman" w:cs="Times New Roman"/>
          <w:bCs/>
          <w:sz w:val="20"/>
          <w:szCs w:val="20"/>
          <w:lang w:val="vi-VN" w:eastAsia="en-GB"/>
        </w:rPr>
        <w:lastRenderedPageBreak/>
        <w:t>thuộc diện miễn thuế theo quy định của pháp luật hiện hành). Khi trả cổ tức cho nhà đầu tư cá nhân, C</w:t>
      </w:r>
      <w:r w:rsidRPr="005F2597">
        <w:rPr>
          <w:rFonts w:ascii="Times New Roman" w:eastAsia="Times New Roman" w:hAnsi="Times New Roman" w:cs="Times New Roman" w:hint="eastAsia"/>
          <w:bCs/>
          <w:sz w:val="20"/>
          <w:szCs w:val="20"/>
          <w:lang w:val="vi-VN" w:eastAsia="en-GB"/>
        </w:rPr>
        <w:t>ô</w:t>
      </w:r>
      <w:r w:rsidRPr="005F2597">
        <w:rPr>
          <w:rFonts w:ascii="Times New Roman" w:eastAsia="Times New Roman" w:hAnsi="Times New Roman" w:cs="Times New Roman"/>
          <w:bCs/>
          <w:sz w:val="20"/>
          <w:szCs w:val="20"/>
          <w:lang w:val="vi-VN" w:eastAsia="en-GB"/>
        </w:rPr>
        <w:t>ng ty Quản lý Quỹ có trách nhiệm khấu trừ số thuế thu nhập cá nhân bằng 5% lợi nhuận được phân phối.</w:t>
      </w:r>
    </w:p>
    <w:p w:rsidR="001606C2" w:rsidRPr="005F2597" w:rsidRDefault="000D2E10" w:rsidP="001606C2">
      <w:pPr>
        <w:spacing w:before="120" w:after="120" w:line="240" w:lineRule="auto"/>
        <w:jc w:val="both"/>
        <w:rPr>
          <w:rFonts w:ascii="Times New Roman" w:eastAsia="Times New Roman" w:hAnsi="Times New Roman" w:cs="Times New Roman"/>
          <w:b/>
          <w:bCs/>
          <w:sz w:val="20"/>
          <w:szCs w:val="20"/>
          <w:lang w:val="vi-VN" w:eastAsia="en-GB"/>
        </w:rPr>
      </w:pPr>
      <w:r w:rsidRPr="005F2597">
        <w:rPr>
          <w:rFonts w:ascii="Times New Roman" w:eastAsia="Times New Roman" w:hAnsi="Times New Roman" w:cs="Times New Roman"/>
          <w:b/>
          <w:bCs/>
          <w:sz w:val="20"/>
          <w:szCs w:val="20"/>
          <w:lang w:val="vi-VN" w:eastAsia="en-GB"/>
        </w:rPr>
        <w:t xml:space="preserve">Giao dịch mua lại </w:t>
      </w:r>
      <w:r w:rsidR="008F3333" w:rsidRPr="005F2597">
        <w:rPr>
          <w:rFonts w:ascii="Times New Roman" w:eastAsia="Times New Roman" w:hAnsi="Times New Roman" w:cs="Times New Roman"/>
          <w:b/>
          <w:bCs/>
          <w:sz w:val="20"/>
          <w:szCs w:val="20"/>
          <w:lang w:val="vi-VN" w:eastAsia="en-GB"/>
        </w:rPr>
        <w:t xml:space="preserve">Chứng chỉ </w:t>
      </w:r>
      <w:r w:rsidR="00E2424B" w:rsidRPr="005F2597">
        <w:rPr>
          <w:rFonts w:ascii="Times New Roman" w:eastAsia="Times New Roman" w:hAnsi="Times New Roman" w:cs="Times New Roman"/>
          <w:b/>
          <w:bCs/>
          <w:sz w:val="20"/>
          <w:szCs w:val="20"/>
          <w:lang w:val="vi-VN" w:eastAsia="en-GB"/>
        </w:rPr>
        <w:t>Quỹ</w:t>
      </w:r>
    </w:p>
    <w:p w:rsidR="001606C2" w:rsidRPr="005F2597" w:rsidRDefault="001606C2" w:rsidP="001606C2">
      <w:pPr>
        <w:spacing w:before="120" w:after="120" w:line="240" w:lineRule="auto"/>
        <w:jc w:val="both"/>
        <w:rPr>
          <w:rFonts w:ascii="Times New Roman" w:eastAsia="Times New Roman" w:hAnsi="Times New Roman" w:cs="Times New Roman"/>
          <w:bCs/>
          <w:sz w:val="20"/>
          <w:szCs w:val="20"/>
          <w:lang w:val="vi-VN" w:eastAsia="en-GB"/>
        </w:rPr>
      </w:pPr>
      <w:r w:rsidRPr="005F2597">
        <w:rPr>
          <w:rFonts w:ascii="Times New Roman" w:eastAsia="Times New Roman" w:hAnsi="Times New Roman" w:cs="Times New Roman"/>
          <w:bCs/>
          <w:sz w:val="20"/>
          <w:szCs w:val="20"/>
          <w:lang w:val="vi-VN" w:eastAsia="en-GB"/>
        </w:rPr>
        <w:t>Công ty Quản lý Quỹ có nghĩa vụ khấu trừ, kê khai thuế đối với giao dịch mua lại Chứng chỉ Quỹ từ cá nhân (trong nước và nước ngoài) và những tổ chức được phân loại là tổ chức nước ngoài theo Thông tư 111 được sửa</w:t>
      </w:r>
      <w:r w:rsidR="00D3484A" w:rsidRPr="005F2597">
        <w:rPr>
          <w:rFonts w:ascii="Times New Roman" w:eastAsia="Times New Roman" w:hAnsi="Times New Roman" w:cs="Times New Roman"/>
          <w:bCs/>
          <w:sz w:val="20"/>
          <w:szCs w:val="20"/>
          <w:lang w:val="vi-VN" w:eastAsia="en-GB"/>
        </w:rPr>
        <w:t xml:space="preserve"> đổi bổ sung bởi Thông tư </w:t>
      </w:r>
      <w:r w:rsidR="00D3484A" w:rsidRPr="005F2597">
        <w:rPr>
          <w:rFonts w:ascii="Times New Roman" w:eastAsia="Times New Roman" w:hAnsi="Times New Roman" w:cs="Times New Roman"/>
          <w:bCs/>
          <w:color w:val="000000" w:themeColor="text1"/>
          <w:sz w:val="20"/>
          <w:szCs w:val="20"/>
          <w:lang w:val="vi-VN" w:eastAsia="en-GB"/>
        </w:rPr>
        <w:t>92</w:t>
      </w:r>
      <w:r w:rsidR="00D4268C" w:rsidRPr="005F2597">
        <w:rPr>
          <w:rFonts w:ascii="Times New Roman" w:eastAsia="Times New Roman" w:hAnsi="Times New Roman" w:cs="Times New Roman"/>
          <w:bCs/>
          <w:color w:val="000000" w:themeColor="text1"/>
          <w:sz w:val="20"/>
          <w:szCs w:val="20"/>
          <w:lang w:val="vi-VN" w:eastAsia="en-GB"/>
        </w:rPr>
        <w:t xml:space="preserve"> và Thông tư 25/2018/TT-BTC ngày 16/3/2018 (“Thông tư 25”)</w:t>
      </w:r>
      <w:r w:rsidR="00D3484A" w:rsidRPr="005F2597">
        <w:rPr>
          <w:rFonts w:ascii="Times New Roman" w:eastAsia="Times New Roman" w:hAnsi="Times New Roman" w:cs="Times New Roman"/>
          <w:bCs/>
          <w:color w:val="000000" w:themeColor="text1"/>
          <w:sz w:val="20"/>
          <w:szCs w:val="20"/>
          <w:lang w:val="vi-VN" w:eastAsia="en-GB"/>
        </w:rPr>
        <w:t>,</w:t>
      </w:r>
      <w:r w:rsidR="00D3484A" w:rsidRPr="005F2597">
        <w:rPr>
          <w:rFonts w:ascii="Times New Roman" w:eastAsia="Times New Roman" w:hAnsi="Times New Roman" w:cs="Times New Roman"/>
          <w:bCs/>
          <w:sz w:val="20"/>
          <w:szCs w:val="20"/>
          <w:lang w:val="vi-VN" w:eastAsia="en-GB"/>
        </w:rPr>
        <w:t xml:space="preserve"> </w:t>
      </w:r>
      <w:r w:rsidRPr="005F2597">
        <w:rPr>
          <w:rFonts w:ascii="Times New Roman" w:eastAsia="Times New Roman" w:hAnsi="Times New Roman" w:cs="Times New Roman"/>
          <w:bCs/>
          <w:sz w:val="20"/>
          <w:szCs w:val="20"/>
          <w:lang w:val="vi-VN" w:eastAsia="en-GB"/>
        </w:rPr>
        <w:t>Thông tư 103/2014/TT-BTC ngày 6 tháng 8 năm 2014 do Bộ Tài chính ban hành. Mức thuế áp dụng là 0,1%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rsidR="00B71FF1" w:rsidRPr="002418AC" w:rsidRDefault="00E34A50" w:rsidP="00F96988">
      <w:pPr>
        <w:pStyle w:val="ListParagraph"/>
        <w:numPr>
          <w:ilvl w:val="1"/>
          <w:numId w:val="12"/>
        </w:numPr>
        <w:tabs>
          <w:tab w:val="left" w:pos="810"/>
        </w:tabs>
        <w:spacing w:before="120" w:after="120" w:line="240" w:lineRule="auto"/>
        <w:ind w:left="0" w:hanging="567"/>
        <w:contextualSpacing w:val="0"/>
        <w:jc w:val="both"/>
        <w:outlineLvl w:val="0"/>
        <w:rPr>
          <w:rFonts w:ascii="Times New Roman" w:hAnsi="Times New Roman" w:cs="Times New Roman"/>
          <w:b/>
          <w:sz w:val="20"/>
          <w:szCs w:val="20"/>
          <w:lang w:val="vi-VN"/>
        </w:rPr>
      </w:pPr>
      <w:r w:rsidRPr="00764925">
        <w:rPr>
          <w:rFonts w:ascii="Times New Roman" w:hAnsi="Times New Roman" w:cs="Times New Roman"/>
          <w:b/>
          <w:sz w:val="20"/>
          <w:szCs w:val="20"/>
          <w:lang w:val="vi-VN"/>
        </w:rPr>
        <w:t xml:space="preserve">Giá trị tài sản ròng trên một </w:t>
      </w:r>
      <w:r w:rsidR="008F3333">
        <w:rPr>
          <w:rFonts w:ascii="Times New Roman" w:hAnsi="Times New Roman" w:cs="Times New Roman"/>
          <w:b/>
          <w:sz w:val="20"/>
          <w:szCs w:val="20"/>
          <w:lang w:val="vi-VN"/>
        </w:rPr>
        <w:t xml:space="preserve">Chứng chỉ </w:t>
      </w:r>
      <w:r w:rsidR="00E2424B">
        <w:rPr>
          <w:rFonts w:ascii="Times New Roman" w:hAnsi="Times New Roman" w:cs="Times New Roman"/>
          <w:b/>
          <w:sz w:val="20"/>
          <w:szCs w:val="20"/>
          <w:lang w:val="vi-VN"/>
        </w:rPr>
        <w:t>Quỹ</w:t>
      </w:r>
      <w:r w:rsidR="001B07D8" w:rsidRPr="005F2597">
        <w:rPr>
          <w:rFonts w:ascii="Times New Roman" w:hAnsi="Times New Roman" w:cs="Times New Roman"/>
          <w:b/>
          <w:sz w:val="20"/>
          <w:szCs w:val="20"/>
          <w:lang w:val="vi-VN"/>
        </w:rPr>
        <w:t>:</w:t>
      </w:r>
    </w:p>
    <w:p w:rsidR="00E501F4" w:rsidRPr="00503CD4" w:rsidRDefault="00E501F4" w:rsidP="00E501F4">
      <w:pPr>
        <w:spacing w:before="120" w:after="120" w:line="240" w:lineRule="auto"/>
        <w:jc w:val="both"/>
        <w:rPr>
          <w:rFonts w:ascii="Times New Roman" w:eastAsia="Times New Roman" w:hAnsi="Times New Roman" w:cs="Times New Roman"/>
          <w:bCs/>
          <w:sz w:val="20"/>
          <w:szCs w:val="20"/>
          <w:lang w:val="vi-VN" w:eastAsia="en-GB"/>
        </w:rPr>
      </w:pPr>
      <w:r w:rsidRPr="00503CD4">
        <w:rPr>
          <w:rFonts w:ascii="Times New Roman" w:eastAsia="Times New Roman" w:hAnsi="Times New Roman" w:cs="Times New Roman"/>
          <w:bCs/>
          <w:sz w:val="20"/>
          <w:szCs w:val="20"/>
          <w:lang w:val="vi-VN" w:eastAsia="en-GB"/>
        </w:rPr>
        <w:t xml:space="preserve">Giá trị tài sản ròng trên một </w:t>
      </w:r>
      <w:r w:rsidR="008F3333" w:rsidRPr="00503CD4">
        <w:rPr>
          <w:rFonts w:ascii="Times New Roman" w:eastAsia="Times New Roman" w:hAnsi="Times New Roman" w:cs="Times New Roman"/>
          <w:bCs/>
          <w:sz w:val="20"/>
          <w:szCs w:val="20"/>
          <w:lang w:val="vi-VN" w:eastAsia="en-GB"/>
        </w:rPr>
        <w:t xml:space="preserve">Chứng chỉ </w:t>
      </w:r>
      <w:r w:rsidR="00E2424B" w:rsidRPr="00503CD4">
        <w:rPr>
          <w:rFonts w:ascii="Times New Roman" w:eastAsia="Times New Roman" w:hAnsi="Times New Roman" w:cs="Times New Roman"/>
          <w:bCs/>
          <w:sz w:val="20"/>
          <w:szCs w:val="20"/>
          <w:lang w:val="vi-VN" w:eastAsia="en-GB"/>
        </w:rPr>
        <w:t>Quỹ</w:t>
      </w:r>
      <w:r w:rsidRPr="00503CD4">
        <w:rPr>
          <w:rFonts w:ascii="Times New Roman" w:eastAsia="Times New Roman" w:hAnsi="Times New Roman" w:cs="Times New Roman"/>
          <w:bCs/>
          <w:sz w:val="20"/>
          <w:szCs w:val="20"/>
          <w:lang w:val="vi-VN" w:eastAsia="en-GB"/>
        </w:rPr>
        <w:t xml:space="preserve"> được tính bằng cách chia tổng giá trị tài sản ròng của </w:t>
      </w:r>
      <w:r w:rsidR="00E2424B" w:rsidRPr="00503CD4">
        <w:rPr>
          <w:rFonts w:ascii="Times New Roman" w:eastAsia="Times New Roman" w:hAnsi="Times New Roman" w:cs="Times New Roman"/>
          <w:bCs/>
          <w:sz w:val="20"/>
          <w:szCs w:val="20"/>
          <w:lang w:val="vi-VN" w:eastAsia="en-GB"/>
        </w:rPr>
        <w:t>Quỹ</w:t>
      </w:r>
      <w:r w:rsidRPr="00503CD4">
        <w:rPr>
          <w:rFonts w:ascii="Times New Roman" w:eastAsia="Times New Roman" w:hAnsi="Times New Roman" w:cs="Times New Roman"/>
          <w:bCs/>
          <w:sz w:val="20"/>
          <w:szCs w:val="20"/>
          <w:lang w:val="vi-VN" w:eastAsia="en-GB"/>
        </w:rPr>
        <w:t xml:space="preserve"> cho số lượng </w:t>
      </w:r>
      <w:r w:rsidR="008F3333" w:rsidRPr="00503CD4">
        <w:rPr>
          <w:rFonts w:ascii="Times New Roman" w:eastAsia="Times New Roman" w:hAnsi="Times New Roman" w:cs="Times New Roman"/>
          <w:bCs/>
          <w:sz w:val="20"/>
          <w:szCs w:val="20"/>
          <w:lang w:val="vi-VN" w:eastAsia="en-GB"/>
        </w:rPr>
        <w:t xml:space="preserve">Chứng chỉ </w:t>
      </w:r>
      <w:r w:rsidR="00E2424B" w:rsidRPr="00503CD4">
        <w:rPr>
          <w:rFonts w:ascii="Times New Roman" w:eastAsia="Times New Roman" w:hAnsi="Times New Roman" w:cs="Times New Roman"/>
          <w:bCs/>
          <w:sz w:val="20"/>
          <w:szCs w:val="20"/>
          <w:lang w:val="vi-VN" w:eastAsia="en-GB"/>
        </w:rPr>
        <w:t>Quỹ</w:t>
      </w:r>
      <w:r w:rsidRPr="00503CD4">
        <w:rPr>
          <w:rFonts w:ascii="Times New Roman" w:eastAsia="Times New Roman" w:hAnsi="Times New Roman" w:cs="Times New Roman"/>
          <w:bCs/>
          <w:sz w:val="20"/>
          <w:szCs w:val="20"/>
          <w:lang w:val="vi-VN" w:eastAsia="en-GB"/>
        </w:rPr>
        <w:t xml:space="preserve"> đang lưu hành tại ngày </w:t>
      </w:r>
      <w:r w:rsidR="00BD7589" w:rsidRPr="00503CD4">
        <w:rPr>
          <w:rFonts w:ascii="Times New Roman" w:eastAsia="Times New Roman" w:hAnsi="Times New Roman" w:cs="Times New Roman"/>
          <w:bCs/>
          <w:sz w:val="20"/>
          <w:szCs w:val="20"/>
          <w:lang w:val="vi-VN" w:eastAsia="en-GB"/>
        </w:rPr>
        <w:t>giao dịch gần nhất</w:t>
      </w:r>
      <w:r w:rsidRPr="00503CD4">
        <w:rPr>
          <w:rFonts w:ascii="Times New Roman" w:eastAsia="Times New Roman" w:hAnsi="Times New Roman" w:cs="Times New Roman"/>
          <w:bCs/>
          <w:sz w:val="20"/>
          <w:szCs w:val="20"/>
          <w:lang w:val="vi-VN" w:eastAsia="en-GB"/>
        </w:rPr>
        <w:t xml:space="preserve"> trước ngày định giá.</w:t>
      </w:r>
    </w:p>
    <w:p w:rsidR="00950A13" w:rsidRPr="00503CD4" w:rsidRDefault="00E501F4">
      <w:pPr>
        <w:spacing w:before="120" w:after="120" w:line="240" w:lineRule="auto"/>
        <w:jc w:val="both"/>
        <w:rPr>
          <w:rFonts w:ascii="Times New Roman" w:eastAsia="Times New Roman" w:hAnsi="Times New Roman" w:cs="Times New Roman"/>
          <w:bCs/>
          <w:sz w:val="20"/>
          <w:szCs w:val="20"/>
          <w:lang w:val="vi-VN" w:eastAsia="en-GB"/>
        </w:rPr>
      </w:pPr>
      <w:r w:rsidRPr="00503CD4">
        <w:rPr>
          <w:rFonts w:ascii="Times New Roman" w:eastAsia="Times New Roman" w:hAnsi="Times New Roman" w:cs="Times New Roman"/>
          <w:bCs/>
          <w:sz w:val="20"/>
          <w:szCs w:val="20"/>
          <w:lang w:val="vi-VN" w:eastAsia="en-GB"/>
        </w:rPr>
        <w:t xml:space="preserve">Giá trị tài sản ròng trên một </w:t>
      </w:r>
      <w:r w:rsidR="008F3333" w:rsidRPr="00503CD4">
        <w:rPr>
          <w:rFonts w:ascii="Times New Roman" w:eastAsia="Times New Roman" w:hAnsi="Times New Roman" w:cs="Times New Roman"/>
          <w:bCs/>
          <w:sz w:val="20"/>
          <w:szCs w:val="20"/>
          <w:lang w:val="vi-VN" w:eastAsia="en-GB"/>
        </w:rPr>
        <w:t xml:space="preserve">Chứng chỉ </w:t>
      </w:r>
      <w:r w:rsidR="00E2424B" w:rsidRPr="00503CD4">
        <w:rPr>
          <w:rFonts w:ascii="Times New Roman" w:eastAsia="Times New Roman" w:hAnsi="Times New Roman" w:cs="Times New Roman"/>
          <w:bCs/>
          <w:sz w:val="20"/>
          <w:szCs w:val="20"/>
          <w:lang w:val="vi-VN" w:eastAsia="en-GB"/>
        </w:rPr>
        <w:t>Quỹ</w:t>
      </w:r>
      <w:r w:rsidRPr="00503CD4">
        <w:rPr>
          <w:rFonts w:ascii="Times New Roman" w:eastAsia="Times New Roman" w:hAnsi="Times New Roman" w:cs="Times New Roman"/>
          <w:bCs/>
          <w:sz w:val="20"/>
          <w:szCs w:val="20"/>
          <w:lang w:val="vi-VN" w:eastAsia="en-GB"/>
        </w:rPr>
        <w:t xml:space="preserve"> là số lẻ ở dạng thập phân, </w:t>
      </w:r>
      <w:r w:rsidR="00D81912" w:rsidRPr="00503CD4">
        <w:rPr>
          <w:rFonts w:ascii="Times New Roman" w:eastAsia="Times New Roman" w:hAnsi="Times New Roman" w:cs="Times New Roman"/>
          <w:bCs/>
          <w:sz w:val="20"/>
          <w:szCs w:val="20"/>
          <w:lang w:val="vi-VN" w:eastAsia="en-GB"/>
        </w:rPr>
        <w:t xml:space="preserve">được làm tròn </w:t>
      </w:r>
      <w:r w:rsidRPr="00503CD4">
        <w:rPr>
          <w:rFonts w:ascii="Times New Roman" w:eastAsia="Times New Roman" w:hAnsi="Times New Roman" w:cs="Times New Roman"/>
          <w:bCs/>
          <w:sz w:val="20"/>
          <w:szCs w:val="20"/>
          <w:lang w:val="vi-VN" w:eastAsia="en-GB"/>
        </w:rPr>
        <w:t>lấy đến hai số thập phân sau dấu phẩy.</w:t>
      </w:r>
    </w:p>
    <w:p w:rsidR="00950A13" w:rsidRDefault="000D2E10">
      <w:pPr>
        <w:pStyle w:val="ListParagraph"/>
        <w:numPr>
          <w:ilvl w:val="1"/>
          <w:numId w:val="12"/>
        </w:numPr>
        <w:tabs>
          <w:tab w:val="left" w:pos="810"/>
        </w:tabs>
        <w:spacing w:before="120" w:after="120" w:line="240" w:lineRule="auto"/>
        <w:ind w:left="0" w:hanging="567"/>
        <w:contextualSpacing w:val="0"/>
        <w:jc w:val="both"/>
        <w:outlineLvl w:val="0"/>
        <w:rPr>
          <w:rFonts w:ascii="Times New Roman" w:hAnsi="Times New Roman" w:cs="Times New Roman"/>
          <w:b/>
          <w:sz w:val="20"/>
          <w:szCs w:val="20"/>
        </w:rPr>
      </w:pPr>
      <w:r w:rsidRPr="000D2E10">
        <w:rPr>
          <w:rFonts w:ascii="Times New Roman" w:hAnsi="Times New Roman" w:cs="Times New Roman"/>
          <w:b/>
          <w:sz w:val="20"/>
          <w:szCs w:val="20"/>
        </w:rPr>
        <w:t>Báo cáo bộ phận</w:t>
      </w:r>
      <w:r w:rsidR="001B07D8">
        <w:rPr>
          <w:rFonts w:ascii="Times New Roman" w:hAnsi="Times New Roman" w:cs="Times New Roman"/>
          <w:b/>
          <w:sz w:val="20"/>
          <w:szCs w:val="20"/>
        </w:rPr>
        <w:t>:</w:t>
      </w:r>
    </w:p>
    <w:p w:rsidR="00950A13" w:rsidRDefault="00E2424B">
      <w:pPr>
        <w:pStyle w:val="ListParagraph"/>
        <w:tabs>
          <w:tab w:val="left" w:pos="810"/>
        </w:tabs>
        <w:spacing w:before="120" w:after="120" w:line="240" w:lineRule="auto"/>
        <w:ind w:left="0"/>
        <w:contextualSpacing w:val="0"/>
        <w:jc w:val="both"/>
        <w:outlineLvl w:val="0"/>
        <w:rPr>
          <w:rFonts w:ascii="Times New Roman" w:hAnsi="Times New Roman" w:cs="Times New Roman"/>
          <w:sz w:val="20"/>
          <w:szCs w:val="20"/>
        </w:rPr>
      </w:pPr>
      <w:r>
        <w:rPr>
          <w:rFonts w:ascii="Times New Roman" w:hAnsi="Times New Roman" w:cs="Times New Roman"/>
          <w:sz w:val="20"/>
          <w:szCs w:val="20"/>
        </w:rPr>
        <w:t>Quỹ</w:t>
      </w:r>
      <w:r w:rsidR="000D2E10" w:rsidRPr="000D2E10">
        <w:rPr>
          <w:rFonts w:ascii="Times New Roman" w:hAnsi="Times New Roman" w:cs="Times New Roman"/>
          <w:sz w:val="20"/>
          <w:szCs w:val="20"/>
        </w:rPr>
        <w:t xml:space="preserve"> hoạt động nh</w:t>
      </w:r>
      <w:r w:rsidR="000D2E10" w:rsidRPr="000D2E10">
        <w:rPr>
          <w:rFonts w:ascii="Times New Roman" w:hAnsi="Times New Roman" w:cs="Times New Roman" w:hint="eastAsia"/>
          <w:sz w:val="20"/>
          <w:szCs w:val="20"/>
        </w:rPr>
        <w:t>ư</w:t>
      </w:r>
      <w:r w:rsidR="000D2E10" w:rsidRPr="000D2E10">
        <w:rPr>
          <w:rFonts w:ascii="Times New Roman" w:hAnsi="Times New Roman" w:cs="Times New Roman"/>
          <w:sz w:val="20"/>
          <w:szCs w:val="20"/>
        </w:rPr>
        <w:t xml:space="preserve"> một bộ phận.</w:t>
      </w:r>
    </w:p>
    <w:p w:rsidR="00950A13" w:rsidRDefault="00810C70">
      <w:pPr>
        <w:pStyle w:val="ListParagraph"/>
        <w:numPr>
          <w:ilvl w:val="1"/>
          <w:numId w:val="12"/>
        </w:numPr>
        <w:tabs>
          <w:tab w:val="left" w:pos="810"/>
        </w:tabs>
        <w:spacing w:before="120" w:after="120" w:line="240" w:lineRule="auto"/>
        <w:ind w:left="0" w:hanging="567"/>
        <w:contextualSpacing w:val="0"/>
        <w:jc w:val="both"/>
        <w:outlineLvl w:val="0"/>
        <w:rPr>
          <w:rFonts w:ascii="Times New Roman" w:eastAsia="Times New Roman" w:hAnsi="Times New Roman" w:cs="Times New Roman"/>
          <w:bCs/>
          <w:sz w:val="20"/>
          <w:szCs w:val="20"/>
          <w:lang w:eastAsia="en-GB"/>
        </w:rPr>
      </w:pPr>
      <w:r>
        <w:rPr>
          <w:rFonts w:ascii="Times New Roman" w:hAnsi="Times New Roman" w:cs="Times New Roman"/>
          <w:b/>
          <w:sz w:val="20"/>
          <w:szCs w:val="20"/>
        </w:rPr>
        <w:t>Các bên liên quan</w:t>
      </w:r>
      <w:r w:rsidR="001B07D8">
        <w:rPr>
          <w:rFonts w:ascii="Times New Roman" w:hAnsi="Times New Roman" w:cs="Times New Roman"/>
          <w:b/>
          <w:sz w:val="20"/>
          <w:szCs w:val="20"/>
        </w:rPr>
        <w:t>:</w:t>
      </w:r>
    </w:p>
    <w:p w:rsidR="00810C70" w:rsidRPr="00810C70" w:rsidRDefault="00810C70" w:rsidP="00810C70">
      <w:pPr>
        <w:spacing w:before="120" w:after="120" w:line="240" w:lineRule="auto"/>
        <w:jc w:val="both"/>
        <w:rPr>
          <w:rFonts w:ascii="Times New Roman" w:eastAsia="Times New Roman" w:hAnsi="Times New Roman" w:cs="Times New Roman"/>
          <w:bCs/>
          <w:sz w:val="20"/>
          <w:szCs w:val="20"/>
          <w:lang w:eastAsia="en-GB"/>
        </w:rPr>
      </w:pPr>
      <w:r w:rsidRPr="00810C70">
        <w:rPr>
          <w:rFonts w:ascii="Times New Roman" w:eastAsia="Times New Roman" w:hAnsi="Times New Roman" w:cs="Times New Roman"/>
          <w:bCs/>
          <w:sz w:val="20"/>
          <w:szCs w:val="20"/>
          <w:lang w:eastAsia="en-GB"/>
        </w:rPr>
        <w:t xml:space="preserve">Các doanh nghiệp, các cá nhân, trực tiếp hay gián tiếp qua một hoặc nhiều trung gian, có quyền kiểm soát </w:t>
      </w:r>
      <w:r w:rsidR="00E2424B">
        <w:rPr>
          <w:rFonts w:ascii="Times New Roman" w:eastAsia="Times New Roman" w:hAnsi="Times New Roman" w:cs="Times New Roman"/>
          <w:bCs/>
          <w:sz w:val="20"/>
          <w:szCs w:val="20"/>
          <w:lang w:eastAsia="en-GB"/>
        </w:rPr>
        <w:t>Quỹ</w:t>
      </w:r>
      <w:r w:rsidRPr="00810C70">
        <w:rPr>
          <w:rFonts w:ascii="Times New Roman" w:eastAsia="Times New Roman" w:hAnsi="Times New Roman" w:cs="Times New Roman"/>
          <w:bCs/>
          <w:sz w:val="20"/>
          <w:szCs w:val="20"/>
          <w:lang w:eastAsia="en-GB"/>
        </w:rPr>
        <w:t xml:space="preserve"> hoặc chịu sự kiểm soát của </w:t>
      </w:r>
      <w:r w:rsidR="00E2424B">
        <w:rPr>
          <w:rFonts w:ascii="Times New Roman" w:eastAsia="Times New Roman" w:hAnsi="Times New Roman" w:cs="Times New Roman"/>
          <w:bCs/>
          <w:sz w:val="20"/>
          <w:szCs w:val="20"/>
          <w:lang w:eastAsia="en-GB"/>
        </w:rPr>
        <w:t>Quỹ</w:t>
      </w:r>
      <w:r w:rsidRPr="00810C70">
        <w:rPr>
          <w:rFonts w:ascii="Times New Roman" w:eastAsia="Times New Roman" w:hAnsi="Times New Roman" w:cs="Times New Roman"/>
          <w:bCs/>
          <w:sz w:val="20"/>
          <w:szCs w:val="20"/>
          <w:lang w:eastAsia="en-GB"/>
        </w:rPr>
        <w:t>, hoặ</w:t>
      </w:r>
      <w:r w:rsidR="0041039F">
        <w:rPr>
          <w:rFonts w:ascii="Times New Roman" w:eastAsia="Times New Roman" w:hAnsi="Times New Roman" w:cs="Times New Roman"/>
          <w:bCs/>
          <w:sz w:val="20"/>
          <w:szCs w:val="20"/>
          <w:lang w:eastAsia="en-GB"/>
        </w:rPr>
        <w:t xml:space="preserve">c cùng chung </w:t>
      </w:r>
      <w:r w:rsidRPr="00810C70">
        <w:rPr>
          <w:rFonts w:ascii="Times New Roman" w:eastAsia="Times New Roman" w:hAnsi="Times New Roman" w:cs="Times New Roman"/>
          <w:bCs/>
          <w:sz w:val="20"/>
          <w:szCs w:val="20"/>
          <w:lang w:eastAsia="en-GB"/>
        </w:rPr>
        <w:t xml:space="preserve">sự kiểm soát với </w:t>
      </w:r>
      <w:r w:rsidR="00E2424B">
        <w:rPr>
          <w:rFonts w:ascii="Times New Roman" w:eastAsia="Times New Roman" w:hAnsi="Times New Roman" w:cs="Times New Roman"/>
          <w:bCs/>
          <w:sz w:val="20"/>
          <w:szCs w:val="20"/>
          <w:lang w:eastAsia="en-GB"/>
        </w:rPr>
        <w:t>Quỹ</w:t>
      </w:r>
      <w:r w:rsidRPr="00810C70">
        <w:rPr>
          <w:rFonts w:ascii="Times New Roman" w:eastAsia="Times New Roman" w:hAnsi="Times New Roman" w:cs="Times New Roman"/>
          <w:bCs/>
          <w:sz w:val="20"/>
          <w:szCs w:val="20"/>
          <w:lang w:eastAsia="en-GB"/>
        </w:rPr>
        <w:t xml:space="preserve"> là các bên liên quan. Các bên liên kết, các cá nhân trực tiếp hoặc gián tiếp nắm quyền biểu quyết của </w:t>
      </w:r>
      <w:r w:rsidR="00E2424B">
        <w:rPr>
          <w:rFonts w:ascii="Times New Roman" w:eastAsia="Times New Roman" w:hAnsi="Times New Roman" w:cs="Times New Roman"/>
          <w:bCs/>
          <w:sz w:val="20"/>
          <w:szCs w:val="20"/>
          <w:lang w:eastAsia="en-GB"/>
        </w:rPr>
        <w:t>Quỹ</w:t>
      </w:r>
      <w:r w:rsidRPr="00810C70">
        <w:rPr>
          <w:rFonts w:ascii="Times New Roman" w:eastAsia="Times New Roman" w:hAnsi="Times New Roman" w:cs="Times New Roman"/>
          <w:bCs/>
          <w:sz w:val="20"/>
          <w:szCs w:val="20"/>
          <w:lang w:eastAsia="en-GB"/>
        </w:rPr>
        <w:t xml:space="preserve"> mà có ảnh hưởng đáng kể đối với </w:t>
      </w:r>
      <w:r w:rsidR="00E2424B">
        <w:rPr>
          <w:rFonts w:ascii="Times New Roman" w:eastAsia="Times New Roman" w:hAnsi="Times New Roman" w:cs="Times New Roman"/>
          <w:bCs/>
          <w:sz w:val="20"/>
          <w:szCs w:val="20"/>
          <w:lang w:eastAsia="en-GB"/>
        </w:rPr>
        <w:t>Quỹ</w:t>
      </w:r>
      <w:r w:rsidRPr="00810C70">
        <w:rPr>
          <w:rFonts w:ascii="Times New Roman" w:eastAsia="Times New Roman" w:hAnsi="Times New Roman" w:cs="Times New Roman"/>
          <w:bCs/>
          <w:sz w:val="20"/>
          <w:szCs w:val="20"/>
          <w:lang w:eastAsia="en-GB"/>
        </w:rPr>
        <w:t xml:space="preserve">, những cá nhân quản lý chủ chốt, những thành viên mật thiết trong gia đình của các cá nhân này hoặc các bên liên kết này hoặc những </w:t>
      </w:r>
      <w:r w:rsidR="00E2424B">
        <w:rPr>
          <w:rFonts w:ascii="Times New Roman" w:eastAsia="Times New Roman" w:hAnsi="Times New Roman" w:cs="Times New Roman"/>
          <w:bCs/>
          <w:sz w:val="20"/>
          <w:szCs w:val="20"/>
          <w:lang w:eastAsia="en-GB"/>
        </w:rPr>
        <w:t>Quỹ</w:t>
      </w:r>
      <w:r w:rsidRPr="00810C70">
        <w:rPr>
          <w:rFonts w:ascii="Times New Roman" w:eastAsia="Times New Roman" w:hAnsi="Times New Roman" w:cs="Times New Roman"/>
          <w:bCs/>
          <w:sz w:val="20"/>
          <w:szCs w:val="20"/>
          <w:lang w:eastAsia="en-GB"/>
        </w:rPr>
        <w:t xml:space="preserve"> liên kết với các cá nhân này cũng được coi là bên liên quan.</w:t>
      </w:r>
    </w:p>
    <w:p w:rsidR="00950A13" w:rsidRDefault="00810C70">
      <w:pPr>
        <w:spacing w:before="120" w:after="120" w:line="240" w:lineRule="auto"/>
        <w:jc w:val="both"/>
        <w:rPr>
          <w:rFonts w:ascii="Times New Roman" w:eastAsia="Times New Roman" w:hAnsi="Times New Roman" w:cs="Times New Roman"/>
          <w:bCs/>
          <w:sz w:val="20"/>
          <w:szCs w:val="20"/>
          <w:lang w:eastAsia="en-GB"/>
        </w:rPr>
      </w:pPr>
      <w:r w:rsidRPr="00810C70">
        <w:rPr>
          <w:rFonts w:ascii="Times New Roman" w:eastAsia="Times New Roman" w:hAnsi="Times New Roman" w:cs="Times New Roman"/>
          <w:bCs/>
          <w:sz w:val="20"/>
          <w:szCs w:val="20"/>
          <w:lang w:eastAsia="en-GB"/>
        </w:rPr>
        <w:t xml:space="preserve">Trong việc xem xét từng mối quan hệ của các bên liên quan, </w:t>
      </w:r>
      <w:r w:rsidR="00E2424B">
        <w:rPr>
          <w:rFonts w:ascii="Times New Roman" w:eastAsia="Times New Roman" w:hAnsi="Times New Roman" w:cs="Times New Roman"/>
          <w:bCs/>
          <w:sz w:val="20"/>
          <w:szCs w:val="20"/>
          <w:lang w:eastAsia="en-GB"/>
        </w:rPr>
        <w:t>Quỹ</w:t>
      </w:r>
      <w:r w:rsidRPr="00810C70">
        <w:rPr>
          <w:rFonts w:ascii="Times New Roman" w:eastAsia="Times New Roman" w:hAnsi="Times New Roman" w:cs="Times New Roman"/>
          <w:bCs/>
          <w:sz w:val="20"/>
          <w:szCs w:val="20"/>
          <w:lang w:eastAsia="en-GB"/>
        </w:rPr>
        <w:t xml:space="preserve"> căn cứ vào bản chất của mối quan hệ chứ không chỉ hình thức pháp lý của các quan hệ đó.</w:t>
      </w:r>
    </w:p>
    <w:p w:rsidR="002418AC" w:rsidRPr="00764925" w:rsidRDefault="002418AC" w:rsidP="00F96988">
      <w:pPr>
        <w:pStyle w:val="ListParagraph"/>
        <w:numPr>
          <w:ilvl w:val="1"/>
          <w:numId w:val="12"/>
        </w:numPr>
        <w:tabs>
          <w:tab w:val="left" w:pos="810"/>
        </w:tabs>
        <w:spacing w:before="120" w:after="120" w:line="240" w:lineRule="auto"/>
        <w:ind w:left="0" w:hanging="567"/>
        <w:contextualSpacing w:val="0"/>
        <w:jc w:val="both"/>
        <w:outlineLvl w:val="0"/>
        <w:rPr>
          <w:rFonts w:ascii="Times New Roman" w:hAnsi="Times New Roman" w:cs="Times New Roman"/>
          <w:b/>
          <w:sz w:val="20"/>
          <w:szCs w:val="20"/>
          <w:lang w:val="vi-VN"/>
        </w:rPr>
      </w:pPr>
      <w:r>
        <w:rPr>
          <w:rFonts w:ascii="Times New Roman" w:hAnsi="Times New Roman" w:cs="Times New Roman"/>
          <w:b/>
          <w:sz w:val="20"/>
          <w:szCs w:val="20"/>
        </w:rPr>
        <w:t>Số dư bằng không</w:t>
      </w:r>
      <w:r w:rsidR="001B07D8">
        <w:rPr>
          <w:rFonts w:ascii="Times New Roman" w:hAnsi="Times New Roman" w:cs="Times New Roman"/>
          <w:b/>
          <w:sz w:val="20"/>
          <w:szCs w:val="20"/>
        </w:rPr>
        <w:t>:</w:t>
      </w:r>
    </w:p>
    <w:p w:rsidR="00A77B34" w:rsidRPr="005F2597" w:rsidRDefault="002418AC">
      <w:pPr>
        <w:spacing w:line="240" w:lineRule="auto"/>
        <w:rPr>
          <w:rFonts w:ascii="Times New Roman" w:hAnsi="Times New Roman" w:cs="Times New Roman"/>
          <w:b/>
          <w:sz w:val="20"/>
          <w:szCs w:val="20"/>
          <w:lang w:val="vi-VN"/>
        </w:rPr>
      </w:pPr>
      <w:r w:rsidRPr="002418AC">
        <w:rPr>
          <w:rFonts w:ascii="Times New Roman" w:eastAsia="Times New Roman" w:hAnsi="Times New Roman" w:cs="Times New Roman"/>
          <w:bCs/>
          <w:sz w:val="20"/>
          <w:szCs w:val="20"/>
          <w:lang w:val="vi-VN" w:eastAsia="en-GB"/>
        </w:rPr>
        <w:t>Các khoản mục hay số d</w:t>
      </w:r>
      <w:r w:rsidRPr="002418AC">
        <w:rPr>
          <w:rFonts w:ascii="Times New Roman" w:eastAsia="Times New Roman" w:hAnsi="Times New Roman" w:cs="Times New Roman" w:hint="cs"/>
          <w:bCs/>
          <w:sz w:val="20"/>
          <w:szCs w:val="20"/>
          <w:lang w:val="vi-VN" w:eastAsia="en-GB"/>
        </w:rPr>
        <w:t>ư</w:t>
      </w:r>
      <w:r w:rsidRPr="002418AC">
        <w:rPr>
          <w:rFonts w:ascii="Times New Roman" w:eastAsia="Times New Roman" w:hAnsi="Times New Roman" w:cs="Times New Roman"/>
          <w:bCs/>
          <w:sz w:val="20"/>
          <w:szCs w:val="20"/>
          <w:lang w:val="vi-VN" w:eastAsia="en-GB"/>
        </w:rPr>
        <w:t xml:space="preserve"> đ</w:t>
      </w:r>
      <w:r w:rsidRPr="002418AC">
        <w:rPr>
          <w:rFonts w:ascii="Times New Roman" w:eastAsia="Times New Roman" w:hAnsi="Times New Roman" w:cs="Times New Roman" w:hint="cs"/>
          <w:bCs/>
          <w:sz w:val="20"/>
          <w:szCs w:val="20"/>
          <w:lang w:val="vi-VN" w:eastAsia="en-GB"/>
        </w:rPr>
        <w:t>ư</w:t>
      </w:r>
      <w:r w:rsidRPr="002418AC">
        <w:rPr>
          <w:rFonts w:ascii="Times New Roman" w:eastAsia="Times New Roman" w:hAnsi="Times New Roman" w:cs="Times New Roman"/>
          <w:bCs/>
          <w:sz w:val="20"/>
          <w:szCs w:val="20"/>
          <w:lang w:val="vi-VN" w:eastAsia="en-GB"/>
        </w:rPr>
        <w:t>ợc quy định trong Thông t</w:t>
      </w:r>
      <w:r w:rsidRPr="002418AC">
        <w:rPr>
          <w:rFonts w:ascii="Times New Roman" w:eastAsia="Times New Roman" w:hAnsi="Times New Roman" w:cs="Times New Roman" w:hint="cs"/>
          <w:bCs/>
          <w:sz w:val="20"/>
          <w:szCs w:val="20"/>
          <w:lang w:val="vi-VN" w:eastAsia="en-GB"/>
        </w:rPr>
        <w:t>ư</w:t>
      </w:r>
      <w:r w:rsidRPr="002418AC">
        <w:rPr>
          <w:rFonts w:ascii="Times New Roman" w:eastAsia="Times New Roman" w:hAnsi="Times New Roman" w:cs="Times New Roman"/>
          <w:bCs/>
          <w:sz w:val="20"/>
          <w:szCs w:val="20"/>
          <w:lang w:val="vi-VN" w:eastAsia="en-GB"/>
        </w:rPr>
        <w:t xml:space="preserve"> 198/2012/TT-BTC không đ</w:t>
      </w:r>
      <w:r w:rsidRPr="002418AC">
        <w:rPr>
          <w:rFonts w:ascii="Times New Roman" w:eastAsia="Times New Roman" w:hAnsi="Times New Roman" w:cs="Times New Roman" w:hint="cs"/>
          <w:bCs/>
          <w:sz w:val="20"/>
          <w:szCs w:val="20"/>
          <w:lang w:val="vi-VN" w:eastAsia="en-GB"/>
        </w:rPr>
        <w:t>ư</w:t>
      </w:r>
      <w:r w:rsidRPr="002418AC">
        <w:rPr>
          <w:rFonts w:ascii="Times New Roman" w:eastAsia="Times New Roman" w:hAnsi="Times New Roman" w:cs="Times New Roman"/>
          <w:bCs/>
          <w:sz w:val="20"/>
          <w:szCs w:val="20"/>
          <w:lang w:val="vi-VN" w:eastAsia="en-GB"/>
        </w:rPr>
        <w:t>ợc thể hiện trong báo cáo tài chính này thì đ</w:t>
      </w:r>
      <w:r w:rsidRPr="002418AC">
        <w:rPr>
          <w:rFonts w:ascii="Times New Roman" w:eastAsia="Times New Roman" w:hAnsi="Times New Roman" w:cs="Times New Roman" w:hint="cs"/>
          <w:bCs/>
          <w:sz w:val="20"/>
          <w:szCs w:val="20"/>
          <w:lang w:val="vi-VN" w:eastAsia="en-GB"/>
        </w:rPr>
        <w:t>ư</w:t>
      </w:r>
      <w:r w:rsidRPr="002418AC">
        <w:rPr>
          <w:rFonts w:ascii="Times New Roman" w:eastAsia="Times New Roman" w:hAnsi="Times New Roman" w:cs="Times New Roman"/>
          <w:bCs/>
          <w:sz w:val="20"/>
          <w:szCs w:val="20"/>
          <w:lang w:val="vi-VN" w:eastAsia="en-GB"/>
        </w:rPr>
        <w:t>ợc hiểu là có số d</w:t>
      </w:r>
      <w:r w:rsidRPr="002418AC">
        <w:rPr>
          <w:rFonts w:ascii="Times New Roman" w:eastAsia="Times New Roman" w:hAnsi="Times New Roman" w:cs="Times New Roman" w:hint="cs"/>
          <w:bCs/>
          <w:sz w:val="20"/>
          <w:szCs w:val="20"/>
          <w:lang w:val="vi-VN" w:eastAsia="en-GB"/>
        </w:rPr>
        <w:t>ư</w:t>
      </w:r>
      <w:r w:rsidRPr="002418AC">
        <w:rPr>
          <w:rFonts w:ascii="Times New Roman" w:eastAsia="Times New Roman" w:hAnsi="Times New Roman" w:cs="Times New Roman"/>
          <w:bCs/>
          <w:sz w:val="20"/>
          <w:szCs w:val="20"/>
          <w:lang w:val="vi-VN" w:eastAsia="en-GB"/>
        </w:rPr>
        <w:t xml:space="preserve"> bằng không.</w:t>
      </w:r>
    </w:p>
    <w:p w:rsidR="00F55982" w:rsidRPr="00764925" w:rsidRDefault="00E34A50" w:rsidP="00F55982">
      <w:pPr>
        <w:pStyle w:val="ListParagraph"/>
        <w:numPr>
          <w:ilvl w:val="0"/>
          <w:numId w:val="11"/>
        </w:numPr>
        <w:spacing w:before="120" w:after="120" w:line="360" w:lineRule="auto"/>
        <w:ind w:left="0" w:hanging="567"/>
        <w:contextualSpacing w:val="0"/>
        <w:jc w:val="both"/>
        <w:rPr>
          <w:rFonts w:ascii="Times New Roman" w:hAnsi="Times New Roman" w:cs="Times New Roman"/>
          <w:b/>
          <w:sz w:val="20"/>
          <w:szCs w:val="20"/>
          <w:lang w:val="vi-VN"/>
        </w:rPr>
      </w:pPr>
      <w:r w:rsidRPr="00764925">
        <w:rPr>
          <w:rFonts w:ascii="Times New Roman" w:hAnsi="Times New Roman" w:cs="Times New Roman"/>
          <w:b/>
          <w:sz w:val="20"/>
          <w:szCs w:val="20"/>
          <w:lang w:val="vi-VN"/>
        </w:rPr>
        <w:t>Thông tin bổ sung cho các báo cáo tài chính</w:t>
      </w:r>
      <w:r w:rsidR="001B07D8" w:rsidRPr="005F2597">
        <w:rPr>
          <w:rFonts w:ascii="Times New Roman" w:hAnsi="Times New Roman" w:cs="Times New Roman"/>
          <w:b/>
          <w:sz w:val="20"/>
          <w:szCs w:val="20"/>
          <w:lang w:val="vi-VN"/>
        </w:rPr>
        <w:t>:</w:t>
      </w:r>
    </w:p>
    <w:p w:rsidR="00876E8F" w:rsidRDefault="00AB3F23" w:rsidP="00B138EF">
      <w:pPr>
        <w:pStyle w:val="ListParagraph"/>
        <w:numPr>
          <w:ilvl w:val="1"/>
          <w:numId w:val="42"/>
        </w:numPr>
        <w:spacing w:beforeLines="60" w:before="144" w:afterLines="60" w:after="144" w:line="240" w:lineRule="auto"/>
        <w:ind w:left="0" w:hanging="540"/>
        <w:contextualSpacing w:val="0"/>
        <w:jc w:val="both"/>
        <w:outlineLvl w:val="0"/>
        <w:rPr>
          <w:rFonts w:ascii="Times New Roman" w:hAnsi="Times New Roman" w:cs="Times New Roman"/>
          <w:b/>
          <w:sz w:val="20"/>
          <w:szCs w:val="20"/>
          <w:lang w:val="vi-VN"/>
        </w:rPr>
      </w:pPr>
      <w:r w:rsidRPr="00764925">
        <w:rPr>
          <w:rFonts w:ascii="Times New Roman" w:hAnsi="Times New Roman" w:cs="Times New Roman"/>
          <w:b/>
          <w:sz w:val="20"/>
          <w:szCs w:val="20"/>
          <w:lang w:val="vi-VN"/>
        </w:rPr>
        <w:t>Tiền gử</w:t>
      </w:r>
      <w:r w:rsidR="008B06D4" w:rsidRPr="00764925">
        <w:rPr>
          <w:rFonts w:ascii="Times New Roman" w:hAnsi="Times New Roman" w:cs="Times New Roman"/>
          <w:b/>
          <w:sz w:val="20"/>
          <w:szCs w:val="20"/>
          <w:lang w:val="vi-VN"/>
        </w:rPr>
        <w:t xml:space="preserve">i ngân </w:t>
      </w:r>
      <w:r w:rsidR="005D3DED">
        <w:rPr>
          <w:rFonts w:ascii="Times New Roman" w:hAnsi="Times New Roman" w:cs="Times New Roman"/>
          <w:b/>
          <w:sz w:val="20"/>
          <w:szCs w:val="20"/>
          <w:lang w:val="vi-VN"/>
        </w:rPr>
        <w:t>h</w:t>
      </w:r>
      <w:r w:rsidR="005D3DED">
        <w:rPr>
          <w:rFonts w:ascii="Times New Roman" w:hAnsi="Times New Roman" w:cs="Times New Roman"/>
          <w:b/>
          <w:sz w:val="20"/>
          <w:szCs w:val="20"/>
        </w:rPr>
        <w:t>à</w:t>
      </w:r>
      <w:r w:rsidR="00970262">
        <w:rPr>
          <w:rFonts w:ascii="Times New Roman" w:hAnsi="Times New Roman" w:cs="Times New Roman"/>
          <w:b/>
          <w:sz w:val="20"/>
          <w:szCs w:val="20"/>
          <w:lang w:val="vi-VN"/>
        </w:rPr>
        <w:t>ng</w:t>
      </w:r>
      <w:r w:rsidR="001B07D8">
        <w:rPr>
          <w:rFonts w:ascii="Times New Roman" w:hAnsi="Times New Roman" w:cs="Times New Roman"/>
          <w:b/>
          <w:sz w:val="20"/>
          <w:szCs w:val="20"/>
        </w:rPr>
        <w:t>:</w:t>
      </w:r>
    </w:p>
    <w:p w:rsidR="00D37E27" w:rsidRPr="00D37E27" w:rsidRDefault="00D37E27" w:rsidP="00B138EF">
      <w:pPr>
        <w:spacing w:beforeLines="60" w:before="144" w:afterLines="60" w:after="144" w:line="240" w:lineRule="auto"/>
        <w:jc w:val="both"/>
        <w:outlineLvl w:val="0"/>
        <w:rPr>
          <w:rFonts w:ascii="Times New Roman" w:hAnsi="Times New Roman" w:cs="Times New Roman"/>
          <w:b/>
          <w:sz w:val="20"/>
          <w:szCs w:val="20"/>
        </w:rPr>
      </w:pPr>
    </w:p>
    <w:tbl>
      <w:tblPr>
        <w:tblW w:w="9360" w:type="dxa"/>
        <w:tblInd w:w="108" w:type="dxa"/>
        <w:tblLayout w:type="fixed"/>
        <w:tblLook w:val="04A0" w:firstRow="1" w:lastRow="0" w:firstColumn="1" w:lastColumn="0" w:noHBand="0" w:noVBand="1"/>
      </w:tblPr>
      <w:tblGrid>
        <w:gridCol w:w="5580"/>
        <w:gridCol w:w="2160"/>
        <w:gridCol w:w="1620"/>
      </w:tblGrid>
      <w:tr w:rsidR="00596EA7" w:rsidRPr="00D37E27" w:rsidTr="00740321">
        <w:trPr>
          <w:trHeight w:val="460"/>
        </w:trPr>
        <w:tc>
          <w:tcPr>
            <w:tcW w:w="5580" w:type="dxa"/>
            <w:shd w:val="clear" w:color="auto" w:fill="auto"/>
            <w:vAlign w:val="center"/>
            <w:hideMark/>
          </w:tcPr>
          <w:p w:rsidR="00876E8F" w:rsidRDefault="00876E8F">
            <w:pPr>
              <w:spacing w:after="0" w:line="240" w:lineRule="auto"/>
              <w:rPr>
                <w:rFonts w:ascii="Times New Roman" w:eastAsia="Times New Roman" w:hAnsi="Times New Roman" w:cs="Times New Roman"/>
                <w:b/>
                <w:bCs/>
                <w:sz w:val="20"/>
                <w:szCs w:val="20"/>
                <w:lang w:val="en-GB" w:eastAsia="en-GB"/>
              </w:rPr>
            </w:pPr>
          </w:p>
        </w:tc>
        <w:tc>
          <w:tcPr>
            <w:tcW w:w="2160" w:type="dxa"/>
            <w:shd w:val="clear" w:color="auto" w:fill="auto"/>
            <w:noWrap/>
            <w:vAlign w:val="center"/>
            <w:hideMark/>
          </w:tcPr>
          <w:p w:rsidR="00876E8F" w:rsidRDefault="00876E8F">
            <w:pPr>
              <w:spacing w:after="0" w:line="240" w:lineRule="auto"/>
              <w:rPr>
                <w:rFonts w:ascii="Times New Roman" w:eastAsia="Times New Roman" w:hAnsi="Times New Roman" w:cs="Times New Roman"/>
                <w:sz w:val="20"/>
                <w:szCs w:val="20"/>
                <w:lang w:val="en-GB" w:eastAsia="en-GB"/>
              </w:rPr>
            </w:pPr>
          </w:p>
        </w:tc>
        <w:tc>
          <w:tcPr>
            <w:tcW w:w="1620" w:type="dxa"/>
            <w:shd w:val="clear" w:color="auto" w:fill="auto"/>
            <w:noWrap/>
            <w:vAlign w:val="center"/>
            <w:hideMark/>
          </w:tcPr>
          <w:p w:rsidR="00876E8F" w:rsidRDefault="00937F11">
            <w:pPr>
              <w:spacing w:after="0" w:line="240" w:lineRule="auto"/>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Tại ngày</w:t>
            </w:r>
          </w:p>
          <w:p w:rsidR="00876E8F" w:rsidRDefault="00596EA7">
            <w:pPr>
              <w:spacing w:after="0" w:line="240" w:lineRule="auto"/>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3</w:t>
            </w:r>
            <w:r w:rsidR="005F2597">
              <w:rPr>
                <w:rFonts w:ascii="Times New Roman" w:eastAsia="Times New Roman" w:hAnsi="Times New Roman" w:cs="Times New Roman"/>
                <w:b/>
                <w:bCs/>
                <w:sz w:val="20"/>
                <w:szCs w:val="20"/>
                <w:lang w:val="en-GB" w:eastAsia="en-GB"/>
              </w:rPr>
              <w:t>1</w:t>
            </w:r>
            <w:r>
              <w:rPr>
                <w:rFonts w:ascii="Times New Roman" w:eastAsia="Times New Roman" w:hAnsi="Times New Roman" w:cs="Times New Roman"/>
                <w:b/>
                <w:bCs/>
                <w:sz w:val="20"/>
                <w:szCs w:val="20"/>
                <w:lang w:val="en-GB" w:eastAsia="en-GB"/>
              </w:rPr>
              <w:t>/</w:t>
            </w:r>
            <w:r w:rsidR="005F2597">
              <w:rPr>
                <w:rFonts w:ascii="Times New Roman" w:eastAsia="Times New Roman" w:hAnsi="Times New Roman" w:cs="Times New Roman"/>
                <w:b/>
                <w:bCs/>
                <w:sz w:val="20"/>
                <w:szCs w:val="20"/>
                <w:lang w:val="en-GB" w:eastAsia="en-GB"/>
              </w:rPr>
              <w:t>12</w:t>
            </w:r>
            <w:r>
              <w:rPr>
                <w:rFonts w:ascii="Times New Roman" w:eastAsia="Times New Roman" w:hAnsi="Times New Roman" w:cs="Times New Roman"/>
                <w:b/>
                <w:bCs/>
                <w:sz w:val="20"/>
                <w:szCs w:val="20"/>
                <w:lang w:val="en-GB" w:eastAsia="en-GB"/>
              </w:rPr>
              <w:t>/20</w:t>
            </w:r>
            <w:r w:rsidR="008A74C8">
              <w:rPr>
                <w:rFonts w:ascii="Times New Roman" w:eastAsia="Times New Roman" w:hAnsi="Times New Roman" w:cs="Times New Roman"/>
                <w:b/>
                <w:bCs/>
                <w:sz w:val="20"/>
                <w:szCs w:val="20"/>
                <w:lang w:val="en-GB" w:eastAsia="en-GB"/>
              </w:rPr>
              <w:t>20</w:t>
            </w:r>
          </w:p>
        </w:tc>
      </w:tr>
      <w:tr w:rsidR="00596EA7" w:rsidRPr="00D37E27" w:rsidTr="00740321">
        <w:trPr>
          <w:trHeight w:val="176"/>
        </w:trPr>
        <w:tc>
          <w:tcPr>
            <w:tcW w:w="5580" w:type="dxa"/>
            <w:shd w:val="clear" w:color="auto" w:fill="auto"/>
            <w:vAlign w:val="center"/>
            <w:hideMark/>
          </w:tcPr>
          <w:p w:rsidR="00876E8F" w:rsidRDefault="00876E8F">
            <w:pPr>
              <w:spacing w:after="0" w:line="240" w:lineRule="auto"/>
              <w:rPr>
                <w:rFonts w:ascii="Times New Roman" w:eastAsia="Times New Roman" w:hAnsi="Times New Roman" w:cs="Times New Roman"/>
                <w:color w:val="000000"/>
                <w:sz w:val="20"/>
                <w:szCs w:val="20"/>
                <w:lang w:val="en-GB" w:eastAsia="en-GB"/>
              </w:rPr>
            </w:pPr>
          </w:p>
        </w:tc>
        <w:tc>
          <w:tcPr>
            <w:tcW w:w="2160" w:type="dxa"/>
            <w:shd w:val="clear" w:color="auto" w:fill="auto"/>
            <w:noWrap/>
            <w:vAlign w:val="center"/>
            <w:hideMark/>
          </w:tcPr>
          <w:p w:rsidR="00876E8F" w:rsidRDefault="00876E8F">
            <w:pPr>
              <w:spacing w:after="0" w:line="240" w:lineRule="auto"/>
              <w:rPr>
                <w:rFonts w:ascii="Times New Roman" w:eastAsia="Times New Roman" w:hAnsi="Times New Roman" w:cs="Times New Roman"/>
                <w:b/>
                <w:sz w:val="20"/>
                <w:szCs w:val="20"/>
                <w:lang w:val="en-GB" w:eastAsia="en-GB"/>
              </w:rPr>
            </w:pPr>
          </w:p>
        </w:tc>
        <w:tc>
          <w:tcPr>
            <w:tcW w:w="1620" w:type="dxa"/>
            <w:tcBorders>
              <w:bottom w:val="single" w:sz="4" w:space="0" w:color="auto"/>
            </w:tcBorders>
            <w:shd w:val="clear" w:color="auto" w:fill="auto"/>
            <w:vAlign w:val="center"/>
            <w:hideMark/>
          </w:tcPr>
          <w:p w:rsidR="00876E8F" w:rsidRDefault="00596EA7">
            <w:pPr>
              <w:spacing w:after="0" w:line="240" w:lineRule="auto"/>
              <w:jc w:val="right"/>
              <w:rPr>
                <w:rFonts w:ascii="Times New Roman" w:eastAsia="Times New Roman" w:hAnsi="Times New Roman" w:cs="Times New Roman"/>
                <w:b/>
                <w:color w:val="000000"/>
                <w:sz w:val="20"/>
                <w:szCs w:val="20"/>
                <w:lang w:val="en-GB" w:eastAsia="en-GB"/>
              </w:rPr>
            </w:pPr>
            <w:r w:rsidRPr="00E07898">
              <w:rPr>
                <w:rFonts w:ascii="Times New Roman" w:eastAsia="Times New Roman" w:hAnsi="Times New Roman" w:cs="Times New Roman"/>
                <w:b/>
                <w:color w:val="000000"/>
                <w:sz w:val="20"/>
                <w:szCs w:val="20"/>
                <w:lang w:val="en-GB" w:eastAsia="en-GB"/>
              </w:rPr>
              <w:t>VNĐ</w:t>
            </w:r>
          </w:p>
        </w:tc>
      </w:tr>
      <w:tr w:rsidR="00596EA7" w:rsidRPr="00D37E27" w:rsidTr="00740321">
        <w:trPr>
          <w:trHeight w:val="176"/>
        </w:trPr>
        <w:tc>
          <w:tcPr>
            <w:tcW w:w="5580" w:type="dxa"/>
            <w:shd w:val="clear" w:color="auto" w:fill="auto"/>
            <w:vAlign w:val="center"/>
            <w:hideMark/>
          </w:tcPr>
          <w:p w:rsidR="00876E8F" w:rsidRDefault="00876E8F">
            <w:pPr>
              <w:spacing w:after="0" w:line="240" w:lineRule="auto"/>
              <w:rPr>
                <w:rFonts w:ascii="Times New Roman" w:eastAsia="Times New Roman" w:hAnsi="Times New Roman" w:cs="Times New Roman"/>
                <w:color w:val="000000"/>
                <w:sz w:val="20"/>
                <w:szCs w:val="20"/>
                <w:lang w:val="en-GB" w:eastAsia="en-GB"/>
              </w:rPr>
            </w:pPr>
          </w:p>
        </w:tc>
        <w:tc>
          <w:tcPr>
            <w:tcW w:w="2160" w:type="dxa"/>
            <w:shd w:val="clear" w:color="auto" w:fill="auto"/>
            <w:noWrap/>
            <w:vAlign w:val="center"/>
            <w:hideMark/>
          </w:tcPr>
          <w:p w:rsidR="00876E8F" w:rsidRDefault="00876E8F">
            <w:pPr>
              <w:spacing w:after="0" w:line="240" w:lineRule="auto"/>
              <w:rPr>
                <w:rFonts w:ascii="Times New Roman" w:eastAsia="Times New Roman" w:hAnsi="Times New Roman" w:cs="Times New Roman"/>
                <w:sz w:val="20"/>
                <w:szCs w:val="20"/>
                <w:lang w:val="en-GB" w:eastAsia="en-GB"/>
              </w:rPr>
            </w:pPr>
          </w:p>
        </w:tc>
        <w:tc>
          <w:tcPr>
            <w:tcW w:w="1620" w:type="dxa"/>
            <w:tcBorders>
              <w:top w:val="single" w:sz="4" w:space="0" w:color="auto"/>
            </w:tcBorders>
            <w:shd w:val="clear" w:color="auto" w:fill="auto"/>
            <w:vAlign w:val="center"/>
            <w:hideMark/>
          </w:tcPr>
          <w:p w:rsidR="00876E8F" w:rsidRDefault="00876E8F">
            <w:pPr>
              <w:spacing w:after="0" w:line="240" w:lineRule="auto"/>
              <w:rPr>
                <w:rFonts w:ascii="Times New Roman" w:eastAsia="Times New Roman" w:hAnsi="Times New Roman" w:cs="Times New Roman"/>
                <w:sz w:val="20"/>
                <w:szCs w:val="20"/>
                <w:lang w:val="en-GB" w:eastAsia="en-GB"/>
              </w:rPr>
            </w:pPr>
          </w:p>
        </w:tc>
      </w:tr>
      <w:tr w:rsidR="00596EA7" w:rsidRPr="00D37E27" w:rsidTr="00591FFF">
        <w:trPr>
          <w:trHeight w:val="360"/>
        </w:trPr>
        <w:tc>
          <w:tcPr>
            <w:tcW w:w="5580" w:type="dxa"/>
            <w:shd w:val="clear" w:color="auto" w:fill="auto"/>
            <w:vAlign w:val="center"/>
            <w:hideMark/>
          </w:tcPr>
          <w:p w:rsidR="00876E8F" w:rsidRDefault="00596EA7" w:rsidP="00CB456A">
            <w:pPr>
              <w:spacing w:after="0" w:line="240" w:lineRule="auto"/>
              <w:rPr>
                <w:rFonts w:ascii="Times New Roman" w:eastAsia="Times New Roman" w:hAnsi="Times New Roman" w:cs="Times New Roman"/>
                <w:sz w:val="20"/>
                <w:szCs w:val="20"/>
                <w:lang w:val="en-GB" w:eastAsia="en-GB"/>
              </w:rPr>
            </w:pPr>
            <w:r w:rsidRPr="00E07898">
              <w:rPr>
                <w:rFonts w:ascii="Times New Roman" w:eastAsia="Times New Roman" w:hAnsi="Times New Roman" w:cs="Times New Roman"/>
                <w:sz w:val="20"/>
                <w:szCs w:val="20"/>
                <w:lang w:val="en-GB" w:eastAsia="en-GB"/>
              </w:rPr>
              <w:t xml:space="preserve">Tiền gửi ngân hàng cho hoạt động </w:t>
            </w:r>
            <w:r w:rsidR="00E2424B">
              <w:rPr>
                <w:rFonts w:ascii="Times New Roman" w:eastAsia="Times New Roman" w:hAnsi="Times New Roman" w:cs="Times New Roman"/>
                <w:sz w:val="20"/>
                <w:szCs w:val="20"/>
                <w:lang w:val="en-GB" w:eastAsia="en-GB"/>
              </w:rPr>
              <w:t>Quỹ</w:t>
            </w:r>
            <w:r w:rsidRPr="00E07898">
              <w:rPr>
                <w:rFonts w:ascii="Times New Roman" w:eastAsia="Times New Roman" w:hAnsi="Times New Roman" w:cs="Times New Roman"/>
                <w:sz w:val="20"/>
                <w:szCs w:val="20"/>
                <w:lang w:val="en-GB" w:eastAsia="en-GB"/>
              </w:rPr>
              <w:t xml:space="preserve"> mở tại Ngân hàng </w:t>
            </w:r>
            <w:r w:rsidR="00740321">
              <w:rPr>
                <w:rFonts w:ascii="Times New Roman" w:eastAsia="Times New Roman" w:hAnsi="Times New Roman" w:cs="Times New Roman"/>
                <w:sz w:val="20"/>
                <w:szCs w:val="20"/>
                <w:lang w:val="en-GB" w:eastAsia="en-GB"/>
              </w:rPr>
              <w:t>g</w:t>
            </w:r>
            <w:r w:rsidR="00CB456A">
              <w:rPr>
                <w:rFonts w:ascii="Times New Roman" w:eastAsia="Times New Roman" w:hAnsi="Times New Roman" w:cs="Times New Roman"/>
                <w:sz w:val="20"/>
                <w:szCs w:val="20"/>
                <w:lang w:val="en-GB" w:eastAsia="en-GB"/>
              </w:rPr>
              <w:t>iám sát</w:t>
            </w:r>
          </w:p>
        </w:tc>
        <w:tc>
          <w:tcPr>
            <w:tcW w:w="2160" w:type="dxa"/>
            <w:shd w:val="clear" w:color="auto" w:fill="auto"/>
            <w:noWrap/>
            <w:vAlign w:val="center"/>
            <w:hideMark/>
          </w:tcPr>
          <w:p w:rsidR="00876E8F" w:rsidRDefault="00876E8F">
            <w:pPr>
              <w:spacing w:after="0" w:line="240" w:lineRule="auto"/>
              <w:jc w:val="right"/>
              <w:rPr>
                <w:rFonts w:ascii="Times New Roman" w:eastAsia="Times New Roman" w:hAnsi="Times New Roman" w:cs="Times New Roman"/>
                <w:sz w:val="20"/>
                <w:szCs w:val="20"/>
                <w:lang w:val="en-GB" w:eastAsia="en-GB"/>
              </w:rPr>
            </w:pPr>
          </w:p>
        </w:tc>
        <w:tc>
          <w:tcPr>
            <w:tcW w:w="1620" w:type="dxa"/>
            <w:shd w:val="clear" w:color="auto" w:fill="auto"/>
            <w:vAlign w:val="center"/>
            <w:hideMark/>
          </w:tcPr>
          <w:p w:rsidR="00876E8F" w:rsidRDefault="00596EA7" w:rsidP="00591FFF">
            <w:pPr>
              <w:spacing w:after="0" w:line="240" w:lineRule="auto"/>
              <w:jc w:val="right"/>
              <w:rPr>
                <w:rFonts w:ascii="Times New Roman" w:eastAsia="Times New Roman" w:hAnsi="Times New Roman" w:cs="Times New Roman"/>
                <w:color w:val="000000"/>
                <w:sz w:val="20"/>
                <w:szCs w:val="20"/>
                <w:lang w:val="en-GB" w:eastAsia="en-GB"/>
              </w:rPr>
            </w:pPr>
            <w:r w:rsidRPr="0098722E">
              <w:rPr>
                <w:rFonts w:ascii="Times New Roman" w:eastAsia="Times New Roman" w:hAnsi="Times New Roman" w:cs="Times New Roman"/>
                <w:color w:val="000000"/>
                <w:sz w:val="20"/>
                <w:szCs w:val="20"/>
                <w:lang w:val="en-GB" w:eastAsia="en-GB"/>
              </w:rPr>
              <w:t xml:space="preserve">          </w:t>
            </w:r>
            <w:r w:rsidR="005F2597" w:rsidRPr="005F2597">
              <w:rPr>
                <w:rFonts w:ascii="Times New Roman" w:eastAsia="Times New Roman" w:hAnsi="Times New Roman" w:cs="Times New Roman"/>
                <w:color w:val="000000"/>
                <w:sz w:val="20"/>
                <w:szCs w:val="20"/>
                <w:lang w:val="en-GB" w:eastAsia="en-GB"/>
              </w:rPr>
              <w:t>2.</w:t>
            </w:r>
            <w:r w:rsidR="00735CC1">
              <w:rPr>
                <w:rFonts w:ascii="Times New Roman" w:eastAsia="Times New Roman" w:hAnsi="Times New Roman" w:cs="Times New Roman"/>
                <w:color w:val="000000"/>
                <w:sz w:val="20"/>
                <w:szCs w:val="20"/>
                <w:lang w:val="en-GB" w:eastAsia="en-GB"/>
              </w:rPr>
              <w:t>252.557.622</w:t>
            </w:r>
          </w:p>
        </w:tc>
      </w:tr>
      <w:tr w:rsidR="00596EA7" w:rsidRPr="00D37E27" w:rsidTr="00591FFF">
        <w:trPr>
          <w:trHeight w:val="441"/>
        </w:trPr>
        <w:tc>
          <w:tcPr>
            <w:tcW w:w="5580" w:type="dxa"/>
            <w:shd w:val="clear" w:color="auto" w:fill="auto"/>
            <w:vAlign w:val="center"/>
            <w:hideMark/>
          </w:tcPr>
          <w:p w:rsidR="00876E8F" w:rsidRDefault="00596EA7">
            <w:pPr>
              <w:spacing w:after="0" w:line="240" w:lineRule="auto"/>
              <w:rPr>
                <w:rFonts w:ascii="Times New Roman" w:eastAsia="Times New Roman" w:hAnsi="Times New Roman" w:cs="Times New Roman"/>
                <w:sz w:val="20"/>
                <w:szCs w:val="20"/>
                <w:lang w:val="en-GB" w:eastAsia="en-GB"/>
              </w:rPr>
            </w:pPr>
            <w:r w:rsidRPr="00E07898">
              <w:rPr>
                <w:rFonts w:ascii="Times New Roman" w:eastAsia="Times New Roman" w:hAnsi="Times New Roman" w:cs="Times New Roman"/>
                <w:sz w:val="20"/>
                <w:szCs w:val="20"/>
                <w:lang w:val="en-GB" w:eastAsia="en-GB"/>
              </w:rPr>
              <w:t xml:space="preserve">Tiền gửi cho hoạt động mua Chứng chỉ Quỹ </w:t>
            </w:r>
          </w:p>
        </w:tc>
        <w:tc>
          <w:tcPr>
            <w:tcW w:w="2160" w:type="dxa"/>
            <w:shd w:val="clear" w:color="auto" w:fill="auto"/>
            <w:noWrap/>
            <w:vAlign w:val="center"/>
            <w:hideMark/>
          </w:tcPr>
          <w:p w:rsidR="00876E8F" w:rsidRDefault="00876E8F">
            <w:pPr>
              <w:spacing w:after="0" w:line="240" w:lineRule="auto"/>
              <w:jc w:val="right"/>
              <w:rPr>
                <w:rFonts w:ascii="Times New Roman" w:eastAsia="Times New Roman" w:hAnsi="Times New Roman" w:cs="Times New Roman"/>
                <w:sz w:val="20"/>
                <w:szCs w:val="20"/>
                <w:lang w:val="en-GB" w:eastAsia="en-GB"/>
              </w:rPr>
            </w:pPr>
          </w:p>
        </w:tc>
        <w:tc>
          <w:tcPr>
            <w:tcW w:w="1620" w:type="dxa"/>
            <w:shd w:val="clear" w:color="auto" w:fill="auto"/>
            <w:vAlign w:val="center"/>
            <w:hideMark/>
          </w:tcPr>
          <w:p w:rsidR="00876E8F" w:rsidRDefault="00596EA7" w:rsidP="00591FFF">
            <w:pPr>
              <w:spacing w:after="0" w:line="240" w:lineRule="auto"/>
              <w:jc w:val="right"/>
              <w:rPr>
                <w:rFonts w:ascii="Times New Roman" w:eastAsia="Times New Roman" w:hAnsi="Times New Roman" w:cs="Times New Roman"/>
                <w:color w:val="000000"/>
                <w:sz w:val="20"/>
                <w:szCs w:val="20"/>
                <w:lang w:val="en-GB" w:eastAsia="en-GB"/>
              </w:rPr>
            </w:pPr>
            <w:r w:rsidRPr="0098722E">
              <w:rPr>
                <w:rFonts w:ascii="Times New Roman" w:eastAsia="Times New Roman" w:hAnsi="Times New Roman" w:cs="Times New Roman"/>
                <w:color w:val="000000"/>
                <w:sz w:val="20"/>
                <w:szCs w:val="20"/>
                <w:lang w:val="en-GB" w:eastAsia="en-GB"/>
              </w:rPr>
              <w:t xml:space="preserve">                 </w:t>
            </w:r>
            <w:r w:rsidR="008F239D">
              <w:rPr>
                <w:rFonts w:ascii="Times New Roman" w:eastAsia="Times New Roman" w:hAnsi="Times New Roman" w:cs="Times New Roman"/>
                <w:color w:val="000000"/>
                <w:sz w:val="20"/>
                <w:szCs w:val="20"/>
                <w:lang w:val="en-GB" w:eastAsia="en-GB"/>
              </w:rPr>
              <w:t>-</w:t>
            </w:r>
            <w:r w:rsidRPr="0098722E">
              <w:rPr>
                <w:rFonts w:ascii="Times New Roman" w:eastAsia="Times New Roman" w:hAnsi="Times New Roman" w:cs="Times New Roman"/>
                <w:color w:val="000000"/>
                <w:sz w:val="20"/>
                <w:szCs w:val="20"/>
                <w:lang w:val="en-GB" w:eastAsia="en-GB"/>
              </w:rPr>
              <w:t xml:space="preserve">      </w:t>
            </w:r>
          </w:p>
        </w:tc>
      </w:tr>
      <w:tr w:rsidR="00596EA7" w:rsidRPr="00D37E27" w:rsidTr="00591FFF">
        <w:trPr>
          <w:trHeight w:val="450"/>
        </w:trPr>
        <w:tc>
          <w:tcPr>
            <w:tcW w:w="5580" w:type="dxa"/>
            <w:shd w:val="clear" w:color="auto" w:fill="auto"/>
            <w:vAlign w:val="center"/>
            <w:hideMark/>
          </w:tcPr>
          <w:p w:rsidR="00876E8F" w:rsidRDefault="00596EA7">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 xml:space="preserve">Tiền phải trả cho Nhà đầu tư về mua lại </w:t>
            </w:r>
            <w:r w:rsidR="008F3333">
              <w:rPr>
                <w:rFonts w:ascii="Times New Roman" w:eastAsia="Times New Roman" w:hAnsi="Times New Roman" w:cs="Times New Roman"/>
                <w:sz w:val="20"/>
                <w:szCs w:val="20"/>
                <w:lang w:val="en-GB" w:eastAsia="en-GB"/>
              </w:rPr>
              <w:t xml:space="preserve">Chứng chỉ </w:t>
            </w:r>
            <w:r w:rsidR="00E2424B">
              <w:rPr>
                <w:rFonts w:ascii="Times New Roman" w:eastAsia="Times New Roman" w:hAnsi="Times New Roman" w:cs="Times New Roman"/>
                <w:sz w:val="20"/>
                <w:szCs w:val="20"/>
                <w:lang w:val="en-GB" w:eastAsia="en-GB"/>
              </w:rPr>
              <w:t>Quỹ</w:t>
            </w:r>
          </w:p>
        </w:tc>
        <w:tc>
          <w:tcPr>
            <w:tcW w:w="2160" w:type="dxa"/>
            <w:shd w:val="clear" w:color="auto" w:fill="auto"/>
            <w:noWrap/>
            <w:vAlign w:val="center"/>
            <w:hideMark/>
          </w:tcPr>
          <w:p w:rsidR="00876E8F" w:rsidRDefault="00876E8F">
            <w:pPr>
              <w:spacing w:after="0" w:line="240" w:lineRule="auto"/>
              <w:jc w:val="right"/>
              <w:rPr>
                <w:rFonts w:ascii="Times New Roman" w:eastAsia="Times New Roman" w:hAnsi="Times New Roman" w:cs="Times New Roman"/>
                <w:sz w:val="20"/>
                <w:szCs w:val="20"/>
                <w:lang w:val="en-GB" w:eastAsia="en-GB"/>
              </w:rPr>
            </w:pPr>
          </w:p>
        </w:tc>
        <w:tc>
          <w:tcPr>
            <w:tcW w:w="1620" w:type="dxa"/>
            <w:shd w:val="clear" w:color="auto" w:fill="auto"/>
            <w:vAlign w:val="center"/>
            <w:hideMark/>
          </w:tcPr>
          <w:p w:rsidR="00876E8F" w:rsidRDefault="00596EA7" w:rsidP="00591FFF">
            <w:pPr>
              <w:spacing w:after="0" w:line="240" w:lineRule="auto"/>
              <w:jc w:val="right"/>
              <w:rPr>
                <w:rFonts w:ascii="Times New Roman" w:eastAsia="Times New Roman" w:hAnsi="Times New Roman" w:cs="Times New Roman"/>
                <w:color w:val="000000"/>
                <w:sz w:val="20"/>
                <w:szCs w:val="20"/>
                <w:lang w:val="en-GB" w:eastAsia="en-GB"/>
              </w:rPr>
            </w:pPr>
            <w:r>
              <w:rPr>
                <w:rFonts w:ascii="Times New Roman" w:eastAsia="Times New Roman" w:hAnsi="Times New Roman" w:cs="Times New Roman"/>
                <w:color w:val="000000"/>
                <w:sz w:val="20"/>
                <w:szCs w:val="20"/>
                <w:lang w:val="en-GB" w:eastAsia="en-GB"/>
              </w:rPr>
              <w:t>-</w:t>
            </w:r>
          </w:p>
        </w:tc>
      </w:tr>
      <w:tr w:rsidR="00596EA7" w:rsidRPr="00D37E27" w:rsidTr="00740321">
        <w:trPr>
          <w:trHeight w:val="369"/>
        </w:trPr>
        <w:tc>
          <w:tcPr>
            <w:tcW w:w="5580" w:type="dxa"/>
            <w:shd w:val="clear" w:color="auto" w:fill="auto"/>
            <w:vAlign w:val="center"/>
            <w:hideMark/>
          </w:tcPr>
          <w:p w:rsidR="00876E8F" w:rsidRDefault="00876E8F">
            <w:pPr>
              <w:spacing w:after="0" w:line="240" w:lineRule="auto"/>
              <w:rPr>
                <w:rFonts w:ascii="Times New Roman" w:eastAsia="Times New Roman" w:hAnsi="Times New Roman" w:cs="Times New Roman"/>
                <w:color w:val="000000"/>
                <w:sz w:val="20"/>
                <w:szCs w:val="20"/>
                <w:lang w:val="en-GB" w:eastAsia="en-GB"/>
              </w:rPr>
            </w:pPr>
          </w:p>
        </w:tc>
        <w:tc>
          <w:tcPr>
            <w:tcW w:w="2160" w:type="dxa"/>
            <w:shd w:val="clear" w:color="auto" w:fill="auto"/>
            <w:noWrap/>
            <w:vAlign w:val="center"/>
            <w:hideMark/>
          </w:tcPr>
          <w:p w:rsidR="00876E8F" w:rsidRDefault="00876E8F">
            <w:pPr>
              <w:spacing w:after="0" w:line="240" w:lineRule="auto"/>
              <w:jc w:val="right"/>
              <w:rPr>
                <w:rFonts w:ascii="Times New Roman" w:eastAsia="Times New Roman" w:hAnsi="Times New Roman" w:cs="Times New Roman"/>
                <w:sz w:val="20"/>
                <w:szCs w:val="20"/>
                <w:lang w:val="en-GB" w:eastAsia="en-GB"/>
              </w:rPr>
            </w:pPr>
          </w:p>
        </w:tc>
        <w:tc>
          <w:tcPr>
            <w:tcW w:w="1620" w:type="dxa"/>
            <w:tcBorders>
              <w:top w:val="single" w:sz="4" w:space="0" w:color="auto"/>
              <w:bottom w:val="single" w:sz="4" w:space="0" w:color="auto"/>
            </w:tcBorders>
            <w:shd w:val="clear" w:color="auto" w:fill="auto"/>
            <w:vAlign w:val="center"/>
            <w:hideMark/>
          </w:tcPr>
          <w:p w:rsidR="00876E8F" w:rsidRPr="002E6385" w:rsidRDefault="00596EA7">
            <w:pPr>
              <w:spacing w:after="0" w:line="240" w:lineRule="auto"/>
              <w:jc w:val="right"/>
              <w:rPr>
                <w:rFonts w:ascii="Times New Roman" w:eastAsia="Times New Roman" w:hAnsi="Times New Roman" w:cs="Times New Roman"/>
                <w:b/>
                <w:bCs/>
                <w:color w:val="000000"/>
                <w:sz w:val="20"/>
                <w:szCs w:val="20"/>
                <w:lang w:val="en-GB" w:eastAsia="en-GB"/>
              </w:rPr>
            </w:pPr>
            <w:r w:rsidRPr="0098722E">
              <w:rPr>
                <w:rFonts w:ascii="Times New Roman" w:eastAsia="Times New Roman" w:hAnsi="Times New Roman" w:cs="Times New Roman"/>
                <w:b/>
                <w:bCs/>
                <w:color w:val="000000"/>
                <w:sz w:val="20"/>
                <w:szCs w:val="20"/>
                <w:lang w:val="en-GB" w:eastAsia="en-GB"/>
              </w:rPr>
              <w:t xml:space="preserve">          </w:t>
            </w:r>
            <w:r w:rsidR="002E6385" w:rsidRPr="002E6385">
              <w:rPr>
                <w:rFonts w:ascii="Times New Roman" w:eastAsia="Times New Roman" w:hAnsi="Times New Roman" w:cs="Times New Roman"/>
                <w:b/>
                <w:color w:val="000000"/>
                <w:sz w:val="20"/>
                <w:szCs w:val="20"/>
                <w:lang w:val="en-GB" w:eastAsia="en-GB"/>
              </w:rPr>
              <w:t>2.252.557.622</w:t>
            </w:r>
          </w:p>
        </w:tc>
      </w:tr>
    </w:tbl>
    <w:p w:rsidR="00FD70B3" w:rsidRDefault="00FD70B3">
      <w:pPr>
        <w:spacing w:line="240" w:lineRule="auto"/>
        <w:rPr>
          <w:rFonts w:ascii="Times New Roman" w:hAnsi="Times New Roman" w:cs="Times New Roman"/>
          <w:b/>
          <w:sz w:val="20"/>
          <w:szCs w:val="20"/>
          <w:lang w:val="vi-VN"/>
        </w:rPr>
      </w:pPr>
      <w:r>
        <w:rPr>
          <w:rFonts w:ascii="Times New Roman" w:hAnsi="Times New Roman" w:cs="Times New Roman"/>
          <w:b/>
          <w:sz w:val="20"/>
          <w:szCs w:val="20"/>
          <w:lang w:val="vi-VN"/>
        </w:rPr>
        <w:br w:type="page"/>
      </w:r>
    </w:p>
    <w:p w:rsidR="00876E8F" w:rsidRDefault="00D753FF" w:rsidP="00B138EF">
      <w:pPr>
        <w:pStyle w:val="ListParagraph"/>
        <w:numPr>
          <w:ilvl w:val="1"/>
          <w:numId w:val="42"/>
        </w:numPr>
        <w:spacing w:beforeLines="60" w:before="144" w:afterLines="60" w:after="144" w:line="240" w:lineRule="auto"/>
        <w:ind w:left="0" w:hanging="540"/>
        <w:contextualSpacing w:val="0"/>
        <w:jc w:val="both"/>
        <w:outlineLvl w:val="0"/>
        <w:rPr>
          <w:rFonts w:ascii="Times New Roman" w:hAnsi="Times New Roman" w:cs="Times New Roman"/>
          <w:b/>
          <w:sz w:val="20"/>
          <w:szCs w:val="20"/>
          <w:lang w:val="vi-VN"/>
        </w:rPr>
      </w:pPr>
      <w:r>
        <w:rPr>
          <w:rFonts w:ascii="Times New Roman" w:hAnsi="Times New Roman" w:cs="Times New Roman"/>
          <w:b/>
          <w:sz w:val="20"/>
          <w:szCs w:val="20"/>
          <w:lang w:val="vi-VN"/>
        </w:rPr>
        <w:lastRenderedPageBreak/>
        <w:t>Các khoản đầu tư</w:t>
      </w:r>
      <w:r>
        <w:rPr>
          <w:rFonts w:ascii="Times New Roman" w:hAnsi="Times New Roman" w:cs="Times New Roman"/>
          <w:b/>
          <w:sz w:val="20"/>
          <w:szCs w:val="20"/>
        </w:rPr>
        <w:t>:</w:t>
      </w:r>
    </w:p>
    <w:p w:rsidR="00876E8F" w:rsidRPr="005F2597" w:rsidRDefault="00390C8E" w:rsidP="00B138EF">
      <w:pPr>
        <w:pStyle w:val="ListParagraph"/>
        <w:spacing w:beforeLines="60" w:before="144" w:afterLines="60" w:after="144" w:line="240" w:lineRule="auto"/>
        <w:ind w:left="0"/>
        <w:contextualSpacing w:val="0"/>
        <w:jc w:val="both"/>
        <w:outlineLvl w:val="0"/>
        <w:rPr>
          <w:rFonts w:ascii="Times New Roman" w:hAnsi="Times New Roman" w:cs="Times New Roman"/>
          <w:sz w:val="20"/>
          <w:szCs w:val="20"/>
          <w:lang w:val="vi-VN"/>
        </w:rPr>
      </w:pPr>
      <w:r w:rsidRPr="00764925">
        <w:rPr>
          <w:rFonts w:ascii="Times New Roman" w:hAnsi="Times New Roman" w:cs="Times New Roman"/>
          <w:sz w:val="20"/>
          <w:szCs w:val="20"/>
          <w:lang w:val="vi-VN"/>
        </w:rPr>
        <w:t>Bảng tình hình biến động giá thị trường hoặc giá trị hợp lý các khoản đầu tư</w:t>
      </w:r>
      <w:r w:rsidR="00E53A9A" w:rsidRPr="005F2597">
        <w:rPr>
          <w:rFonts w:ascii="Times New Roman" w:hAnsi="Times New Roman" w:cs="Times New Roman"/>
          <w:sz w:val="20"/>
          <w:szCs w:val="20"/>
          <w:lang w:val="vi-VN"/>
        </w:rPr>
        <w:t>:</w:t>
      </w:r>
      <w:r w:rsidR="00B44B4A" w:rsidRPr="005F2597">
        <w:rPr>
          <w:rFonts w:ascii="Times New Roman" w:hAnsi="Times New Roman" w:cs="Times New Roman"/>
          <w:sz w:val="20"/>
          <w:szCs w:val="20"/>
          <w:lang w:val="vi-VN"/>
        </w:rPr>
        <w:t xml:space="preserve">  </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1602"/>
        <w:gridCol w:w="1620"/>
        <w:gridCol w:w="1530"/>
        <w:gridCol w:w="1620"/>
        <w:gridCol w:w="1620"/>
      </w:tblGrid>
      <w:tr w:rsidR="00813D8D" w:rsidTr="00F66B20">
        <w:trPr>
          <w:trHeight w:val="206"/>
        </w:trPr>
        <w:tc>
          <w:tcPr>
            <w:tcW w:w="1818" w:type="dxa"/>
            <w:vMerge w:val="restart"/>
            <w:vAlign w:val="center"/>
          </w:tcPr>
          <w:p w:rsidR="00AD1F53" w:rsidRDefault="00813D8D" w:rsidP="00416EBD">
            <w:pPr>
              <w:pStyle w:val="ListParagraph"/>
              <w:spacing w:before="100" w:beforeAutospacing="1" w:after="100" w:afterAutospacing="1" w:line="360" w:lineRule="auto"/>
              <w:ind w:left="0"/>
              <w:contextualSpacing w:val="0"/>
              <w:jc w:val="center"/>
              <w:outlineLvl w:val="0"/>
              <w:rPr>
                <w:rFonts w:ascii="Times New Roman" w:hAnsi="Times New Roman" w:cs="Times New Roman"/>
                <w:sz w:val="20"/>
                <w:szCs w:val="20"/>
              </w:rPr>
            </w:pPr>
            <w:r w:rsidRPr="00670F80">
              <w:rPr>
                <w:rFonts w:ascii="Times New Roman" w:eastAsia="Times New Roman" w:hAnsi="Times New Roman" w:cs="Times New Roman"/>
                <w:b/>
                <w:bCs/>
                <w:sz w:val="20"/>
                <w:szCs w:val="20"/>
                <w:lang w:val="en-GB" w:eastAsia="en-GB"/>
              </w:rPr>
              <w:t>Khoản đầu tư</w:t>
            </w:r>
          </w:p>
        </w:tc>
        <w:tc>
          <w:tcPr>
            <w:tcW w:w="1602" w:type="dxa"/>
            <w:vMerge w:val="restart"/>
            <w:vAlign w:val="center"/>
          </w:tcPr>
          <w:p w:rsidR="00AD1F53" w:rsidRDefault="00813D8D" w:rsidP="00416EBD">
            <w:pPr>
              <w:pStyle w:val="ListParagraph"/>
              <w:spacing w:before="100" w:beforeAutospacing="1" w:after="100" w:afterAutospacing="1" w:line="360" w:lineRule="auto"/>
              <w:ind w:left="0"/>
              <w:contextualSpacing w:val="0"/>
              <w:jc w:val="center"/>
              <w:outlineLvl w:val="0"/>
              <w:rPr>
                <w:rFonts w:ascii="Times New Roman" w:hAnsi="Times New Roman" w:cs="Times New Roman"/>
                <w:sz w:val="20"/>
                <w:szCs w:val="20"/>
              </w:rPr>
            </w:pPr>
            <w:r w:rsidRPr="00670F80">
              <w:rPr>
                <w:rFonts w:ascii="Times New Roman" w:eastAsia="Times New Roman" w:hAnsi="Times New Roman" w:cs="Times New Roman"/>
                <w:b/>
                <w:bCs/>
                <w:sz w:val="20"/>
                <w:szCs w:val="20"/>
                <w:lang w:val="en-GB" w:eastAsia="en-GB"/>
              </w:rPr>
              <w:t>Giá mua</w:t>
            </w:r>
          </w:p>
        </w:tc>
        <w:tc>
          <w:tcPr>
            <w:tcW w:w="1620" w:type="dxa"/>
            <w:vMerge w:val="restart"/>
            <w:vAlign w:val="center"/>
          </w:tcPr>
          <w:p w:rsidR="00AD1F53" w:rsidRDefault="00813D8D" w:rsidP="00416EBD">
            <w:pPr>
              <w:pStyle w:val="ListParagraph"/>
              <w:spacing w:before="100" w:beforeAutospacing="1" w:after="100" w:afterAutospacing="1" w:line="360" w:lineRule="auto"/>
              <w:ind w:left="0"/>
              <w:contextualSpacing w:val="0"/>
              <w:jc w:val="center"/>
              <w:outlineLvl w:val="0"/>
              <w:rPr>
                <w:rFonts w:ascii="Times New Roman" w:hAnsi="Times New Roman" w:cs="Times New Roman"/>
                <w:sz w:val="20"/>
                <w:szCs w:val="20"/>
              </w:rPr>
            </w:pPr>
            <w:r w:rsidRPr="00670F80">
              <w:rPr>
                <w:rFonts w:ascii="Times New Roman" w:eastAsia="Times New Roman" w:hAnsi="Times New Roman" w:cs="Times New Roman"/>
                <w:b/>
                <w:bCs/>
                <w:sz w:val="20"/>
                <w:szCs w:val="20"/>
                <w:lang w:val="en-GB" w:eastAsia="en-GB"/>
              </w:rPr>
              <w:t>Giá thị trường</w:t>
            </w:r>
          </w:p>
        </w:tc>
        <w:tc>
          <w:tcPr>
            <w:tcW w:w="3150" w:type="dxa"/>
            <w:gridSpan w:val="2"/>
            <w:vAlign w:val="center"/>
          </w:tcPr>
          <w:p w:rsidR="00AD1F53" w:rsidRDefault="00813D8D" w:rsidP="00416EBD">
            <w:pPr>
              <w:pStyle w:val="ListParagraph"/>
              <w:spacing w:before="100" w:beforeAutospacing="1" w:after="100" w:afterAutospacing="1" w:line="360" w:lineRule="auto"/>
              <w:ind w:left="0"/>
              <w:contextualSpacing w:val="0"/>
              <w:jc w:val="center"/>
              <w:outlineLvl w:val="0"/>
              <w:rPr>
                <w:rFonts w:ascii="Times New Roman" w:hAnsi="Times New Roman" w:cs="Times New Roman"/>
                <w:sz w:val="20"/>
                <w:szCs w:val="20"/>
              </w:rPr>
            </w:pPr>
            <w:r w:rsidRPr="00813D8D">
              <w:rPr>
                <w:rFonts w:ascii="Times New Roman" w:eastAsia="Times New Roman" w:hAnsi="Times New Roman" w:cs="Times New Roman"/>
                <w:b/>
                <w:bCs/>
                <w:sz w:val="20"/>
                <w:szCs w:val="20"/>
                <w:lang w:val="en-GB" w:eastAsia="en-GB"/>
              </w:rPr>
              <w:t>Chênh lệch đánh giá</w:t>
            </w:r>
            <w:r w:rsidRPr="00813D8D" w:rsidDel="00813D8D">
              <w:rPr>
                <w:rFonts w:ascii="Times New Roman" w:eastAsia="Times New Roman" w:hAnsi="Times New Roman" w:cs="Times New Roman"/>
                <w:b/>
                <w:bCs/>
                <w:sz w:val="20"/>
                <w:szCs w:val="20"/>
                <w:lang w:val="en-GB" w:eastAsia="en-GB"/>
              </w:rPr>
              <w:t xml:space="preserve"> </w:t>
            </w:r>
          </w:p>
        </w:tc>
        <w:tc>
          <w:tcPr>
            <w:tcW w:w="1620" w:type="dxa"/>
            <w:vMerge w:val="restart"/>
            <w:vAlign w:val="center"/>
          </w:tcPr>
          <w:p w:rsidR="00AD1F53" w:rsidRDefault="00813D8D" w:rsidP="00416EBD">
            <w:pPr>
              <w:pStyle w:val="ListParagraph"/>
              <w:spacing w:before="100" w:beforeAutospacing="1" w:after="100" w:afterAutospacing="1" w:line="360" w:lineRule="auto"/>
              <w:ind w:left="0"/>
              <w:contextualSpacing w:val="0"/>
              <w:jc w:val="center"/>
              <w:outlineLvl w:val="0"/>
              <w:rPr>
                <w:rFonts w:ascii="Times New Roman" w:hAnsi="Times New Roman" w:cs="Times New Roman"/>
                <w:sz w:val="20"/>
                <w:szCs w:val="20"/>
              </w:rPr>
            </w:pPr>
            <w:r w:rsidRPr="00670F80">
              <w:rPr>
                <w:rFonts w:ascii="Times New Roman" w:eastAsia="Times New Roman" w:hAnsi="Times New Roman" w:cs="Times New Roman"/>
                <w:b/>
                <w:bCs/>
                <w:sz w:val="20"/>
                <w:szCs w:val="20"/>
                <w:lang w:val="en-GB" w:eastAsia="en-GB"/>
              </w:rPr>
              <w:t>Giá trị đánh giá lại</w:t>
            </w:r>
          </w:p>
        </w:tc>
      </w:tr>
      <w:tr w:rsidR="00416EBD" w:rsidTr="00F66B20">
        <w:trPr>
          <w:trHeight w:val="80"/>
        </w:trPr>
        <w:tc>
          <w:tcPr>
            <w:tcW w:w="1818" w:type="dxa"/>
            <w:vMerge/>
            <w:vAlign w:val="center"/>
          </w:tcPr>
          <w:p w:rsidR="00AD1F53" w:rsidRDefault="00AD1F53" w:rsidP="00416EBD">
            <w:pPr>
              <w:pStyle w:val="ListParagraph"/>
              <w:spacing w:before="100" w:beforeAutospacing="1" w:after="100" w:afterAutospacing="1" w:line="360" w:lineRule="auto"/>
              <w:ind w:left="0"/>
              <w:contextualSpacing w:val="0"/>
              <w:jc w:val="center"/>
              <w:outlineLvl w:val="0"/>
              <w:rPr>
                <w:rFonts w:ascii="Times New Roman" w:hAnsi="Times New Roman" w:cs="Times New Roman"/>
                <w:sz w:val="20"/>
                <w:szCs w:val="20"/>
              </w:rPr>
            </w:pPr>
          </w:p>
        </w:tc>
        <w:tc>
          <w:tcPr>
            <w:tcW w:w="1602" w:type="dxa"/>
            <w:vMerge/>
            <w:vAlign w:val="center"/>
          </w:tcPr>
          <w:p w:rsidR="00AD1F53" w:rsidRDefault="00AD1F53" w:rsidP="00416EBD">
            <w:pPr>
              <w:pStyle w:val="ListParagraph"/>
              <w:spacing w:before="100" w:beforeAutospacing="1" w:after="100" w:afterAutospacing="1" w:line="360" w:lineRule="auto"/>
              <w:ind w:left="0"/>
              <w:contextualSpacing w:val="0"/>
              <w:jc w:val="center"/>
              <w:outlineLvl w:val="0"/>
              <w:rPr>
                <w:rFonts w:ascii="Times New Roman" w:hAnsi="Times New Roman" w:cs="Times New Roman"/>
                <w:sz w:val="20"/>
                <w:szCs w:val="20"/>
              </w:rPr>
            </w:pPr>
          </w:p>
        </w:tc>
        <w:tc>
          <w:tcPr>
            <w:tcW w:w="1620" w:type="dxa"/>
            <w:vMerge/>
            <w:vAlign w:val="center"/>
          </w:tcPr>
          <w:p w:rsidR="00AD1F53" w:rsidRDefault="00AD1F53" w:rsidP="00416EBD">
            <w:pPr>
              <w:pStyle w:val="ListParagraph"/>
              <w:spacing w:before="100" w:beforeAutospacing="1" w:after="100" w:afterAutospacing="1" w:line="360" w:lineRule="auto"/>
              <w:ind w:left="0"/>
              <w:contextualSpacing w:val="0"/>
              <w:jc w:val="center"/>
              <w:outlineLvl w:val="0"/>
              <w:rPr>
                <w:rFonts w:ascii="Times New Roman" w:hAnsi="Times New Roman" w:cs="Times New Roman"/>
                <w:sz w:val="20"/>
                <w:szCs w:val="20"/>
              </w:rPr>
            </w:pPr>
          </w:p>
        </w:tc>
        <w:tc>
          <w:tcPr>
            <w:tcW w:w="1530" w:type="dxa"/>
            <w:vAlign w:val="center"/>
          </w:tcPr>
          <w:p w:rsidR="00AD1F53" w:rsidRDefault="00813D8D" w:rsidP="00416EBD">
            <w:pPr>
              <w:pStyle w:val="ListParagraph"/>
              <w:spacing w:before="100" w:beforeAutospacing="1" w:after="100" w:afterAutospacing="1" w:line="360" w:lineRule="auto"/>
              <w:ind w:left="0"/>
              <w:contextualSpacing w:val="0"/>
              <w:jc w:val="center"/>
              <w:outlineLvl w:val="0"/>
              <w:rPr>
                <w:rFonts w:ascii="Times New Roman" w:hAnsi="Times New Roman" w:cs="Times New Roman"/>
                <w:sz w:val="20"/>
                <w:szCs w:val="20"/>
              </w:rPr>
            </w:pPr>
            <w:r w:rsidRPr="00670F80">
              <w:rPr>
                <w:rFonts w:ascii="Times New Roman" w:eastAsia="Times New Roman" w:hAnsi="Times New Roman" w:cs="Times New Roman"/>
                <w:b/>
                <w:bCs/>
                <w:sz w:val="20"/>
                <w:szCs w:val="20"/>
                <w:lang w:val="en-GB" w:eastAsia="en-GB"/>
              </w:rPr>
              <w:t>Chênh lệch tăng</w:t>
            </w:r>
          </w:p>
        </w:tc>
        <w:tc>
          <w:tcPr>
            <w:tcW w:w="1620" w:type="dxa"/>
            <w:vAlign w:val="center"/>
          </w:tcPr>
          <w:p w:rsidR="00AD1F53" w:rsidRDefault="00813D8D" w:rsidP="00416EBD">
            <w:pPr>
              <w:pStyle w:val="ListParagraph"/>
              <w:spacing w:before="100" w:beforeAutospacing="1" w:after="100" w:afterAutospacing="1" w:line="360" w:lineRule="auto"/>
              <w:ind w:left="0"/>
              <w:contextualSpacing w:val="0"/>
              <w:jc w:val="center"/>
              <w:outlineLvl w:val="0"/>
              <w:rPr>
                <w:rFonts w:ascii="Times New Roman" w:hAnsi="Times New Roman" w:cs="Times New Roman"/>
                <w:sz w:val="20"/>
                <w:szCs w:val="20"/>
              </w:rPr>
            </w:pPr>
            <w:r w:rsidRPr="00670F80">
              <w:rPr>
                <w:rFonts w:ascii="Times New Roman" w:eastAsia="Times New Roman" w:hAnsi="Times New Roman" w:cs="Times New Roman"/>
                <w:b/>
                <w:bCs/>
                <w:sz w:val="20"/>
                <w:szCs w:val="20"/>
                <w:lang w:val="en-GB" w:eastAsia="en-GB"/>
              </w:rPr>
              <w:t>Chênh lệch giảm</w:t>
            </w:r>
          </w:p>
        </w:tc>
        <w:tc>
          <w:tcPr>
            <w:tcW w:w="1620" w:type="dxa"/>
            <w:vMerge/>
            <w:vAlign w:val="center"/>
          </w:tcPr>
          <w:p w:rsidR="00AD1F53" w:rsidRDefault="00AD1F53" w:rsidP="00416EBD">
            <w:pPr>
              <w:pStyle w:val="ListParagraph"/>
              <w:spacing w:before="100" w:beforeAutospacing="1" w:after="100" w:afterAutospacing="1" w:line="360" w:lineRule="auto"/>
              <w:ind w:left="0"/>
              <w:contextualSpacing w:val="0"/>
              <w:jc w:val="center"/>
              <w:outlineLvl w:val="0"/>
              <w:rPr>
                <w:rFonts w:ascii="Times New Roman" w:hAnsi="Times New Roman" w:cs="Times New Roman"/>
                <w:sz w:val="20"/>
                <w:szCs w:val="20"/>
              </w:rPr>
            </w:pPr>
          </w:p>
        </w:tc>
      </w:tr>
      <w:tr w:rsidR="00EE1578" w:rsidTr="00F66B20">
        <w:trPr>
          <w:trHeight w:val="163"/>
        </w:trPr>
        <w:tc>
          <w:tcPr>
            <w:tcW w:w="1818" w:type="dxa"/>
            <w:vAlign w:val="center"/>
          </w:tcPr>
          <w:p w:rsidR="00AD1F53" w:rsidRDefault="00AD1F53" w:rsidP="00416EBD">
            <w:pPr>
              <w:pStyle w:val="ListParagraph"/>
              <w:spacing w:before="100" w:beforeAutospacing="1" w:after="100" w:afterAutospacing="1" w:line="360" w:lineRule="auto"/>
              <w:ind w:left="0"/>
              <w:contextualSpacing w:val="0"/>
              <w:jc w:val="center"/>
              <w:outlineLvl w:val="0"/>
              <w:rPr>
                <w:rFonts w:ascii="Times New Roman" w:hAnsi="Times New Roman" w:cs="Times New Roman"/>
                <w:sz w:val="20"/>
                <w:szCs w:val="20"/>
              </w:rPr>
            </w:pPr>
          </w:p>
        </w:tc>
        <w:tc>
          <w:tcPr>
            <w:tcW w:w="1602" w:type="dxa"/>
            <w:vAlign w:val="center"/>
          </w:tcPr>
          <w:p w:rsidR="00AD1F53" w:rsidRPr="00E53A9A" w:rsidRDefault="00E07898" w:rsidP="00416EBD">
            <w:pPr>
              <w:pStyle w:val="ListParagraph"/>
              <w:pBdr>
                <w:bottom w:val="single" w:sz="4" w:space="1" w:color="auto"/>
              </w:pBdr>
              <w:spacing w:before="100" w:beforeAutospacing="1" w:after="100" w:afterAutospacing="1" w:line="360" w:lineRule="auto"/>
              <w:ind w:left="0"/>
              <w:contextualSpacing w:val="0"/>
              <w:jc w:val="center"/>
              <w:outlineLvl w:val="0"/>
              <w:rPr>
                <w:rFonts w:ascii="Times New Roman" w:hAnsi="Times New Roman" w:cs="Times New Roman"/>
                <w:b/>
                <w:sz w:val="20"/>
                <w:szCs w:val="20"/>
              </w:rPr>
            </w:pPr>
            <w:r w:rsidRPr="00E07898">
              <w:rPr>
                <w:rFonts w:ascii="Times New Roman" w:eastAsia="Times New Roman" w:hAnsi="Times New Roman" w:cs="Times New Roman"/>
                <w:b/>
                <w:sz w:val="20"/>
                <w:szCs w:val="20"/>
                <w:lang w:val="en-GB" w:eastAsia="en-GB"/>
              </w:rPr>
              <w:t>VNĐ</w:t>
            </w:r>
          </w:p>
        </w:tc>
        <w:tc>
          <w:tcPr>
            <w:tcW w:w="1620" w:type="dxa"/>
            <w:vAlign w:val="center"/>
          </w:tcPr>
          <w:p w:rsidR="00AD1F53" w:rsidRPr="00E53A9A" w:rsidRDefault="00E07898" w:rsidP="00416EBD">
            <w:pPr>
              <w:pStyle w:val="ListParagraph"/>
              <w:pBdr>
                <w:bottom w:val="single" w:sz="4" w:space="1" w:color="auto"/>
              </w:pBdr>
              <w:spacing w:before="100" w:beforeAutospacing="1" w:after="100" w:afterAutospacing="1" w:line="360" w:lineRule="auto"/>
              <w:ind w:left="0"/>
              <w:contextualSpacing w:val="0"/>
              <w:jc w:val="center"/>
              <w:outlineLvl w:val="0"/>
              <w:rPr>
                <w:rFonts w:ascii="Times New Roman" w:hAnsi="Times New Roman" w:cs="Times New Roman"/>
                <w:b/>
                <w:sz w:val="20"/>
                <w:szCs w:val="20"/>
              </w:rPr>
            </w:pPr>
            <w:r w:rsidRPr="00E07898">
              <w:rPr>
                <w:rFonts w:ascii="Times New Roman" w:eastAsia="Times New Roman" w:hAnsi="Times New Roman" w:cs="Times New Roman"/>
                <w:b/>
                <w:sz w:val="20"/>
                <w:szCs w:val="20"/>
                <w:lang w:val="en-GB" w:eastAsia="en-GB"/>
              </w:rPr>
              <w:t>VNĐ</w:t>
            </w:r>
          </w:p>
        </w:tc>
        <w:tc>
          <w:tcPr>
            <w:tcW w:w="1530" w:type="dxa"/>
            <w:vAlign w:val="center"/>
          </w:tcPr>
          <w:p w:rsidR="00AD1F53" w:rsidRPr="00E53A9A" w:rsidRDefault="00E07898" w:rsidP="00416EBD">
            <w:pPr>
              <w:pStyle w:val="ListParagraph"/>
              <w:pBdr>
                <w:bottom w:val="single" w:sz="4" w:space="1" w:color="auto"/>
              </w:pBdr>
              <w:spacing w:before="100" w:beforeAutospacing="1" w:after="100" w:afterAutospacing="1" w:line="360" w:lineRule="auto"/>
              <w:ind w:left="0"/>
              <w:contextualSpacing w:val="0"/>
              <w:jc w:val="center"/>
              <w:outlineLvl w:val="0"/>
              <w:rPr>
                <w:rFonts w:ascii="Times New Roman" w:hAnsi="Times New Roman" w:cs="Times New Roman"/>
                <w:b/>
                <w:sz w:val="20"/>
                <w:szCs w:val="20"/>
              </w:rPr>
            </w:pPr>
            <w:r w:rsidRPr="00E07898">
              <w:rPr>
                <w:rFonts w:ascii="Times New Roman" w:eastAsia="Times New Roman" w:hAnsi="Times New Roman" w:cs="Times New Roman"/>
                <w:b/>
                <w:sz w:val="20"/>
                <w:szCs w:val="20"/>
                <w:lang w:val="en-GB" w:eastAsia="en-GB"/>
              </w:rPr>
              <w:t>VNĐ</w:t>
            </w:r>
          </w:p>
        </w:tc>
        <w:tc>
          <w:tcPr>
            <w:tcW w:w="1620" w:type="dxa"/>
            <w:vAlign w:val="center"/>
          </w:tcPr>
          <w:p w:rsidR="00AD1F53" w:rsidRPr="00E53A9A" w:rsidRDefault="00E07898" w:rsidP="00416EBD">
            <w:pPr>
              <w:pStyle w:val="ListParagraph"/>
              <w:pBdr>
                <w:bottom w:val="single" w:sz="4" w:space="1" w:color="auto"/>
              </w:pBdr>
              <w:spacing w:before="100" w:beforeAutospacing="1" w:after="100" w:afterAutospacing="1" w:line="360" w:lineRule="auto"/>
              <w:ind w:left="0"/>
              <w:contextualSpacing w:val="0"/>
              <w:jc w:val="center"/>
              <w:outlineLvl w:val="0"/>
              <w:rPr>
                <w:rFonts w:ascii="Times New Roman" w:hAnsi="Times New Roman" w:cs="Times New Roman"/>
                <w:b/>
                <w:sz w:val="20"/>
                <w:szCs w:val="20"/>
              </w:rPr>
            </w:pPr>
            <w:r w:rsidRPr="00E07898">
              <w:rPr>
                <w:rFonts w:ascii="Times New Roman" w:eastAsia="Times New Roman" w:hAnsi="Times New Roman" w:cs="Times New Roman"/>
                <w:b/>
                <w:sz w:val="20"/>
                <w:szCs w:val="20"/>
                <w:lang w:val="en-GB" w:eastAsia="en-GB"/>
              </w:rPr>
              <w:t>VNĐ</w:t>
            </w:r>
          </w:p>
        </w:tc>
        <w:tc>
          <w:tcPr>
            <w:tcW w:w="1620" w:type="dxa"/>
            <w:vAlign w:val="center"/>
          </w:tcPr>
          <w:p w:rsidR="00AD1F53" w:rsidRPr="00E53A9A" w:rsidRDefault="00E07898" w:rsidP="00416EBD">
            <w:pPr>
              <w:pStyle w:val="ListParagraph"/>
              <w:pBdr>
                <w:bottom w:val="single" w:sz="4" w:space="1" w:color="auto"/>
              </w:pBdr>
              <w:spacing w:before="100" w:beforeAutospacing="1" w:after="100" w:afterAutospacing="1" w:line="360" w:lineRule="auto"/>
              <w:ind w:left="0"/>
              <w:contextualSpacing w:val="0"/>
              <w:jc w:val="center"/>
              <w:outlineLvl w:val="0"/>
              <w:rPr>
                <w:rFonts w:ascii="Times New Roman" w:hAnsi="Times New Roman" w:cs="Times New Roman"/>
                <w:b/>
                <w:sz w:val="20"/>
                <w:szCs w:val="20"/>
              </w:rPr>
            </w:pPr>
            <w:r w:rsidRPr="00E07898">
              <w:rPr>
                <w:rFonts w:ascii="Times New Roman" w:eastAsia="Times New Roman" w:hAnsi="Times New Roman" w:cs="Times New Roman"/>
                <w:b/>
                <w:sz w:val="20"/>
                <w:szCs w:val="20"/>
                <w:lang w:val="en-GB" w:eastAsia="en-GB"/>
              </w:rPr>
              <w:t>VNĐ</w:t>
            </w:r>
          </w:p>
        </w:tc>
      </w:tr>
      <w:tr w:rsidR="00EE1578" w:rsidTr="00F66B20">
        <w:trPr>
          <w:trHeight w:val="151"/>
        </w:trPr>
        <w:tc>
          <w:tcPr>
            <w:tcW w:w="1818" w:type="dxa"/>
            <w:vAlign w:val="center"/>
          </w:tcPr>
          <w:p w:rsidR="00AD1F53" w:rsidRDefault="00AD1F53" w:rsidP="00416EBD">
            <w:pPr>
              <w:pStyle w:val="ListParagraph"/>
              <w:spacing w:before="100" w:beforeAutospacing="1" w:after="100" w:afterAutospacing="1" w:line="360" w:lineRule="auto"/>
              <w:ind w:left="0"/>
              <w:contextualSpacing w:val="0"/>
              <w:jc w:val="center"/>
              <w:outlineLvl w:val="0"/>
              <w:rPr>
                <w:rFonts w:ascii="Times New Roman" w:hAnsi="Times New Roman" w:cs="Times New Roman"/>
                <w:sz w:val="20"/>
                <w:szCs w:val="20"/>
              </w:rPr>
            </w:pPr>
          </w:p>
        </w:tc>
        <w:tc>
          <w:tcPr>
            <w:tcW w:w="1602" w:type="dxa"/>
            <w:vAlign w:val="center"/>
          </w:tcPr>
          <w:p w:rsidR="00AD1F53" w:rsidRDefault="00813D8D" w:rsidP="00416EBD">
            <w:pPr>
              <w:pStyle w:val="ListParagraph"/>
              <w:spacing w:before="100" w:beforeAutospacing="1" w:after="100" w:afterAutospacing="1" w:line="360" w:lineRule="auto"/>
              <w:ind w:left="0"/>
              <w:contextualSpacing w:val="0"/>
              <w:jc w:val="center"/>
              <w:outlineLvl w:val="0"/>
              <w:rPr>
                <w:rFonts w:ascii="Times New Roman" w:hAnsi="Times New Roman" w:cs="Times New Roman"/>
                <w:sz w:val="20"/>
                <w:szCs w:val="20"/>
              </w:rPr>
            </w:pPr>
            <w:r w:rsidRPr="00670F80">
              <w:rPr>
                <w:rFonts w:ascii="Times New Roman" w:eastAsia="Times New Roman" w:hAnsi="Times New Roman" w:cs="Times New Roman"/>
                <w:sz w:val="20"/>
                <w:szCs w:val="20"/>
                <w:lang w:val="en-GB" w:eastAsia="en-GB"/>
              </w:rPr>
              <w:t>[1]</w:t>
            </w:r>
          </w:p>
        </w:tc>
        <w:tc>
          <w:tcPr>
            <w:tcW w:w="1620" w:type="dxa"/>
            <w:vAlign w:val="center"/>
          </w:tcPr>
          <w:p w:rsidR="00AD1F53" w:rsidRDefault="00813D8D" w:rsidP="00416EBD">
            <w:pPr>
              <w:pStyle w:val="ListParagraph"/>
              <w:spacing w:before="100" w:beforeAutospacing="1" w:after="100" w:afterAutospacing="1" w:line="360" w:lineRule="auto"/>
              <w:ind w:left="0"/>
              <w:contextualSpacing w:val="0"/>
              <w:jc w:val="center"/>
              <w:outlineLvl w:val="0"/>
              <w:rPr>
                <w:rFonts w:ascii="Times New Roman" w:hAnsi="Times New Roman" w:cs="Times New Roman"/>
                <w:sz w:val="20"/>
                <w:szCs w:val="20"/>
              </w:rPr>
            </w:pPr>
            <w:r w:rsidRPr="00670F80">
              <w:rPr>
                <w:rFonts w:ascii="Times New Roman" w:eastAsia="Times New Roman" w:hAnsi="Times New Roman" w:cs="Times New Roman"/>
                <w:sz w:val="20"/>
                <w:szCs w:val="20"/>
                <w:lang w:val="en-GB" w:eastAsia="en-GB"/>
              </w:rPr>
              <w:t>[2]</w:t>
            </w:r>
          </w:p>
        </w:tc>
        <w:tc>
          <w:tcPr>
            <w:tcW w:w="1530" w:type="dxa"/>
            <w:vAlign w:val="center"/>
          </w:tcPr>
          <w:p w:rsidR="00AD1F53" w:rsidRDefault="00813D8D" w:rsidP="00416EBD">
            <w:pPr>
              <w:pStyle w:val="ListParagraph"/>
              <w:spacing w:before="100" w:beforeAutospacing="1" w:after="100" w:afterAutospacing="1" w:line="360" w:lineRule="auto"/>
              <w:ind w:left="0"/>
              <w:contextualSpacing w:val="0"/>
              <w:jc w:val="center"/>
              <w:outlineLvl w:val="0"/>
              <w:rPr>
                <w:rFonts w:ascii="Times New Roman" w:hAnsi="Times New Roman" w:cs="Times New Roman"/>
                <w:sz w:val="20"/>
                <w:szCs w:val="20"/>
              </w:rPr>
            </w:pPr>
            <w:r w:rsidRPr="00670F80">
              <w:rPr>
                <w:rFonts w:ascii="Times New Roman" w:eastAsia="Times New Roman" w:hAnsi="Times New Roman" w:cs="Times New Roman"/>
                <w:sz w:val="20"/>
                <w:szCs w:val="20"/>
                <w:lang w:val="en-GB" w:eastAsia="en-GB"/>
              </w:rPr>
              <w:t>[3]=[2]-[1]</w:t>
            </w:r>
          </w:p>
        </w:tc>
        <w:tc>
          <w:tcPr>
            <w:tcW w:w="1620" w:type="dxa"/>
            <w:vAlign w:val="center"/>
          </w:tcPr>
          <w:p w:rsidR="00AD1F53" w:rsidRDefault="00813D8D" w:rsidP="00416EBD">
            <w:pPr>
              <w:pStyle w:val="ListParagraph"/>
              <w:spacing w:before="100" w:beforeAutospacing="1" w:after="100" w:afterAutospacing="1" w:line="360" w:lineRule="auto"/>
              <w:ind w:left="0"/>
              <w:contextualSpacing w:val="0"/>
              <w:jc w:val="center"/>
              <w:outlineLvl w:val="0"/>
              <w:rPr>
                <w:rFonts w:ascii="Times New Roman" w:hAnsi="Times New Roman" w:cs="Times New Roman"/>
                <w:sz w:val="20"/>
                <w:szCs w:val="20"/>
              </w:rPr>
            </w:pPr>
            <w:r w:rsidRPr="00670F80">
              <w:rPr>
                <w:rFonts w:ascii="Times New Roman" w:eastAsia="Times New Roman" w:hAnsi="Times New Roman" w:cs="Times New Roman"/>
                <w:sz w:val="20"/>
                <w:szCs w:val="20"/>
                <w:lang w:val="en-GB" w:eastAsia="en-GB"/>
              </w:rPr>
              <w:t>[4]=[1]-[2]</w:t>
            </w:r>
          </w:p>
        </w:tc>
        <w:tc>
          <w:tcPr>
            <w:tcW w:w="1620" w:type="dxa"/>
            <w:vAlign w:val="center"/>
          </w:tcPr>
          <w:p w:rsidR="00AD1F53" w:rsidRDefault="00813D8D" w:rsidP="00416EBD">
            <w:pPr>
              <w:pStyle w:val="ListParagraph"/>
              <w:spacing w:before="100" w:beforeAutospacing="1" w:after="100" w:afterAutospacing="1" w:line="360" w:lineRule="auto"/>
              <w:ind w:left="0"/>
              <w:contextualSpacing w:val="0"/>
              <w:jc w:val="center"/>
              <w:outlineLvl w:val="0"/>
              <w:rPr>
                <w:rFonts w:ascii="Times New Roman" w:hAnsi="Times New Roman" w:cs="Times New Roman"/>
                <w:sz w:val="20"/>
                <w:szCs w:val="20"/>
              </w:rPr>
            </w:pPr>
            <w:r w:rsidRPr="00670F80">
              <w:rPr>
                <w:rFonts w:ascii="Times New Roman" w:eastAsia="Times New Roman" w:hAnsi="Times New Roman" w:cs="Times New Roman"/>
                <w:sz w:val="20"/>
                <w:szCs w:val="20"/>
                <w:lang w:val="en-GB" w:eastAsia="en-GB"/>
              </w:rPr>
              <w:t>[5]=[1]+[3]-[4]</w:t>
            </w:r>
          </w:p>
        </w:tc>
      </w:tr>
      <w:tr w:rsidR="00E83C97" w:rsidTr="00F66B20">
        <w:trPr>
          <w:trHeight w:val="295"/>
        </w:trPr>
        <w:tc>
          <w:tcPr>
            <w:tcW w:w="1818" w:type="dxa"/>
            <w:vAlign w:val="center"/>
          </w:tcPr>
          <w:p w:rsidR="00E83C97" w:rsidRPr="00BC5657" w:rsidRDefault="00E83C97">
            <w:pPr>
              <w:pStyle w:val="ListParagraph"/>
              <w:spacing w:before="100" w:beforeAutospacing="1" w:after="100" w:afterAutospacing="1" w:line="360" w:lineRule="auto"/>
              <w:ind w:left="0"/>
              <w:contextualSpacing w:val="0"/>
              <w:outlineLvl w:val="0"/>
              <w:rPr>
                <w:rFonts w:ascii="Times New Roman" w:hAnsi="Times New Roman" w:cs="Times New Roman"/>
                <w:sz w:val="20"/>
                <w:szCs w:val="20"/>
              </w:rPr>
            </w:pPr>
            <w:r>
              <w:rPr>
                <w:rFonts w:ascii="Times New Roman" w:hAnsi="Times New Roman" w:cs="Times New Roman"/>
                <w:sz w:val="20"/>
                <w:szCs w:val="20"/>
              </w:rPr>
              <w:t>Tiền gửi có kỳ hạn trên 3 tháng</w:t>
            </w:r>
          </w:p>
        </w:tc>
        <w:tc>
          <w:tcPr>
            <w:tcW w:w="1602" w:type="dxa"/>
            <w:vAlign w:val="center"/>
          </w:tcPr>
          <w:p w:rsidR="00E83C97" w:rsidRDefault="002F1BC5" w:rsidP="00416EBD">
            <w:pPr>
              <w:pStyle w:val="ListParagraph"/>
              <w:spacing w:before="100" w:beforeAutospacing="1" w:after="100" w:afterAutospacing="1" w:line="360" w:lineRule="auto"/>
              <w:ind w:left="0"/>
              <w:contextualSpacing w:val="0"/>
              <w:jc w:val="right"/>
              <w:outlineLvl w:val="0"/>
              <w:rPr>
                <w:rFonts w:ascii="Times New Roman" w:hAnsi="Times New Roman" w:cs="Times New Roman"/>
                <w:sz w:val="20"/>
                <w:szCs w:val="20"/>
              </w:rPr>
            </w:pPr>
            <w:r>
              <w:rPr>
                <w:rFonts w:ascii="Times New Roman" w:hAnsi="Times New Roman" w:cs="Times New Roman"/>
                <w:sz w:val="20"/>
                <w:szCs w:val="20"/>
              </w:rPr>
              <w:t>92.800.000.000</w:t>
            </w:r>
          </w:p>
        </w:tc>
        <w:tc>
          <w:tcPr>
            <w:tcW w:w="1620" w:type="dxa"/>
            <w:vAlign w:val="center"/>
          </w:tcPr>
          <w:p w:rsidR="00E83C97" w:rsidRDefault="002F1BC5" w:rsidP="00416EBD">
            <w:pPr>
              <w:pStyle w:val="ListParagraph"/>
              <w:spacing w:before="100" w:beforeAutospacing="1" w:after="100" w:afterAutospacing="1" w:line="360" w:lineRule="auto"/>
              <w:ind w:left="0"/>
              <w:contextualSpacing w:val="0"/>
              <w:jc w:val="right"/>
              <w:outlineLvl w:val="0"/>
              <w:rPr>
                <w:rFonts w:ascii="Times New Roman" w:hAnsi="Times New Roman" w:cs="Times New Roman"/>
                <w:sz w:val="20"/>
                <w:szCs w:val="20"/>
              </w:rPr>
            </w:pPr>
            <w:r>
              <w:rPr>
                <w:rFonts w:ascii="Times New Roman" w:hAnsi="Times New Roman" w:cs="Times New Roman"/>
                <w:sz w:val="20"/>
                <w:szCs w:val="20"/>
              </w:rPr>
              <w:t>92.800.000.000</w:t>
            </w:r>
          </w:p>
        </w:tc>
        <w:tc>
          <w:tcPr>
            <w:tcW w:w="1530" w:type="dxa"/>
            <w:vAlign w:val="center"/>
          </w:tcPr>
          <w:p w:rsidR="00E83C97" w:rsidRDefault="00E83C97" w:rsidP="00416EBD">
            <w:pPr>
              <w:pStyle w:val="ListParagraph"/>
              <w:spacing w:before="100" w:beforeAutospacing="1" w:after="100" w:afterAutospacing="1" w:line="360" w:lineRule="auto"/>
              <w:ind w:left="0"/>
              <w:contextualSpacing w:val="0"/>
              <w:jc w:val="right"/>
              <w:outlineLvl w:val="0"/>
              <w:rPr>
                <w:rFonts w:ascii="Times New Roman" w:hAnsi="Times New Roman" w:cs="Times New Roman"/>
                <w:sz w:val="20"/>
                <w:szCs w:val="20"/>
              </w:rPr>
            </w:pPr>
            <w:r>
              <w:rPr>
                <w:rFonts w:ascii="Times New Roman" w:hAnsi="Times New Roman" w:cs="Times New Roman"/>
                <w:sz w:val="20"/>
                <w:szCs w:val="20"/>
              </w:rPr>
              <w:t>-</w:t>
            </w:r>
          </w:p>
        </w:tc>
        <w:tc>
          <w:tcPr>
            <w:tcW w:w="1620" w:type="dxa"/>
            <w:vAlign w:val="center"/>
          </w:tcPr>
          <w:p w:rsidR="00E83C97" w:rsidRDefault="00E83C97" w:rsidP="00416EBD">
            <w:pPr>
              <w:pStyle w:val="ListParagraph"/>
              <w:spacing w:before="100" w:beforeAutospacing="1" w:after="100" w:afterAutospacing="1" w:line="360" w:lineRule="auto"/>
              <w:ind w:left="0"/>
              <w:contextualSpacing w:val="0"/>
              <w:jc w:val="right"/>
              <w:outlineLvl w:val="0"/>
              <w:rPr>
                <w:rFonts w:ascii="Times New Roman" w:hAnsi="Times New Roman" w:cs="Times New Roman"/>
                <w:sz w:val="20"/>
                <w:szCs w:val="20"/>
              </w:rPr>
            </w:pPr>
            <w:r>
              <w:rPr>
                <w:rFonts w:ascii="Times New Roman" w:hAnsi="Times New Roman" w:cs="Times New Roman"/>
                <w:sz w:val="20"/>
                <w:szCs w:val="20"/>
              </w:rPr>
              <w:t>-</w:t>
            </w:r>
          </w:p>
        </w:tc>
        <w:tc>
          <w:tcPr>
            <w:tcW w:w="1620" w:type="dxa"/>
            <w:vAlign w:val="center"/>
          </w:tcPr>
          <w:p w:rsidR="00E83C97" w:rsidRDefault="002F1BC5" w:rsidP="00416EBD">
            <w:pPr>
              <w:pStyle w:val="ListParagraph"/>
              <w:spacing w:before="100" w:beforeAutospacing="1" w:after="100" w:afterAutospacing="1" w:line="360" w:lineRule="auto"/>
              <w:ind w:left="0"/>
              <w:contextualSpacing w:val="0"/>
              <w:jc w:val="right"/>
              <w:outlineLvl w:val="0"/>
              <w:rPr>
                <w:rFonts w:ascii="Times New Roman" w:hAnsi="Times New Roman" w:cs="Times New Roman"/>
                <w:sz w:val="20"/>
                <w:szCs w:val="20"/>
              </w:rPr>
            </w:pPr>
            <w:r>
              <w:rPr>
                <w:rFonts w:ascii="Times New Roman" w:hAnsi="Times New Roman" w:cs="Times New Roman"/>
                <w:sz w:val="20"/>
                <w:szCs w:val="20"/>
              </w:rPr>
              <w:t>92.800.000.000</w:t>
            </w:r>
          </w:p>
        </w:tc>
      </w:tr>
      <w:tr w:rsidR="00E83C97" w:rsidTr="00F66B20">
        <w:trPr>
          <w:trHeight w:val="495"/>
        </w:trPr>
        <w:tc>
          <w:tcPr>
            <w:tcW w:w="1818" w:type="dxa"/>
            <w:vAlign w:val="center"/>
          </w:tcPr>
          <w:p w:rsidR="00E83C97" w:rsidRDefault="006C18D6" w:rsidP="00C91E38">
            <w:pPr>
              <w:pStyle w:val="ListParagraph"/>
              <w:spacing w:before="100" w:beforeAutospacing="1" w:after="100" w:afterAutospacing="1" w:line="360" w:lineRule="auto"/>
              <w:ind w:left="0"/>
              <w:contextualSpacing w:val="0"/>
              <w:outlineLvl w:val="0"/>
              <w:rPr>
                <w:rFonts w:ascii="Times New Roman" w:hAnsi="Times New Roman" w:cs="Times New Roman"/>
                <w:sz w:val="20"/>
                <w:szCs w:val="20"/>
              </w:rPr>
            </w:pPr>
            <w:r w:rsidRPr="006C18D6">
              <w:rPr>
                <w:rFonts w:ascii="Times New Roman" w:hAnsi="Times New Roman" w:cs="Times New Roman"/>
                <w:sz w:val="20"/>
                <w:szCs w:val="20"/>
              </w:rPr>
              <w:t>Chứng chỉ tiền gửi</w:t>
            </w:r>
            <w:r w:rsidR="00E83C97">
              <w:rPr>
                <w:rFonts w:ascii="Times New Roman" w:hAnsi="Times New Roman" w:cs="Times New Roman"/>
                <w:sz w:val="20"/>
                <w:szCs w:val="20"/>
              </w:rPr>
              <w:t xml:space="preserve"> </w:t>
            </w:r>
          </w:p>
        </w:tc>
        <w:tc>
          <w:tcPr>
            <w:tcW w:w="1602" w:type="dxa"/>
            <w:vAlign w:val="center"/>
          </w:tcPr>
          <w:p w:rsidR="00E83C97" w:rsidRDefault="00E51A90" w:rsidP="00416EBD">
            <w:pPr>
              <w:pStyle w:val="ListParagraph"/>
              <w:spacing w:before="100" w:beforeAutospacing="1" w:after="100" w:afterAutospacing="1" w:line="360" w:lineRule="auto"/>
              <w:ind w:left="0"/>
              <w:contextualSpacing w:val="0"/>
              <w:jc w:val="right"/>
              <w:outlineLvl w:val="0"/>
              <w:rPr>
                <w:rFonts w:ascii="Times New Roman" w:hAnsi="Times New Roman" w:cs="Times New Roman"/>
                <w:sz w:val="20"/>
                <w:szCs w:val="20"/>
              </w:rPr>
            </w:pPr>
            <w:r>
              <w:rPr>
                <w:rFonts w:ascii="Times New Roman" w:hAnsi="Times New Roman" w:cs="Times New Roman"/>
                <w:sz w:val="20"/>
                <w:szCs w:val="20"/>
              </w:rPr>
              <w:t>1</w:t>
            </w:r>
            <w:r w:rsidR="008F239D">
              <w:rPr>
                <w:rFonts w:ascii="Times New Roman" w:hAnsi="Times New Roman" w:cs="Times New Roman"/>
                <w:sz w:val="20"/>
                <w:szCs w:val="20"/>
              </w:rPr>
              <w:t>0.000.000.000</w:t>
            </w:r>
          </w:p>
        </w:tc>
        <w:tc>
          <w:tcPr>
            <w:tcW w:w="1620" w:type="dxa"/>
            <w:vAlign w:val="center"/>
          </w:tcPr>
          <w:p w:rsidR="00E83C97" w:rsidRDefault="00E51A90" w:rsidP="00416EBD">
            <w:pPr>
              <w:pStyle w:val="ListParagraph"/>
              <w:spacing w:before="100" w:beforeAutospacing="1" w:after="100" w:afterAutospacing="1" w:line="360" w:lineRule="auto"/>
              <w:ind w:left="0"/>
              <w:contextualSpacing w:val="0"/>
              <w:jc w:val="right"/>
              <w:outlineLvl w:val="0"/>
              <w:rPr>
                <w:rFonts w:ascii="Times New Roman" w:hAnsi="Times New Roman" w:cs="Times New Roman"/>
                <w:sz w:val="20"/>
                <w:szCs w:val="20"/>
              </w:rPr>
            </w:pPr>
            <w:r>
              <w:rPr>
                <w:rFonts w:ascii="Times New Roman" w:hAnsi="Times New Roman" w:cs="Times New Roman"/>
                <w:sz w:val="20"/>
                <w:szCs w:val="20"/>
              </w:rPr>
              <w:t>1</w:t>
            </w:r>
            <w:r w:rsidR="008F239D">
              <w:rPr>
                <w:rFonts w:ascii="Times New Roman" w:hAnsi="Times New Roman" w:cs="Times New Roman"/>
                <w:sz w:val="20"/>
                <w:szCs w:val="20"/>
              </w:rPr>
              <w:t>0.000.000.000</w:t>
            </w:r>
          </w:p>
        </w:tc>
        <w:tc>
          <w:tcPr>
            <w:tcW w:w="1530" w:type="dxa"/>
            <w:vAlign w:val="center"/>
          </w:tcPr>
          <w:p w:rsidR="00E83C97" w:rsidRDefault="00E83C97" w:rsidP="00416EBD">
            <w:pPr>
              <w:pStyle w:val="ListParagraph"/>
              <w:spacing w:before="100" w:beforeAutospacing="1" w:after="100" w:afterAutospacing="1" w:line="360" w:lineRule="auto"/>
              <w:ind w:left="0"/>
              <w:contextualSpacing w:val="0"/>
              <w:jc w:val="right"/>
              <w:outlineLvl w:val="0"/>
              <w:rPr>
                <w:rFonts w:ascii="Times New Roman" w:hAnsi="Times New Roman" w:cs="Times New Roman"/>
                <w:sz w:val="20"/>
                <w:szCs w:val="20"/>
              </w:rPr>
            </w:pPr>
            <w:r>
              <w:rPr>
                <w:rFonts w:ascii="Times New Roman" w:hAnsi="Times New Roman" w:cs="Times New Roman"/>
                <w:sz w:val="20"/>
                <w:szCs w:val="20"/>
              </w:rPr>
              <w:t>-</w:t>
            </w:r>
          </w:p>
        </w:tc>
        <w:tc>
          <w:tcPr>
            <w:tcW w:w="1620" w:type="dxa"/>
            <w:vAlign w:val="center"/>
          </w:tcPr>
          <w:p w:rsidR="00E83C97" w:rsidRDefault="00E83C97" w:rsidP="00416EBD">
            <w:pPr>
              <w:pStyle w:val="ListParagraph"/>
              <w:spacing w:before="100" w:beforeAutospacing="1" w:after="100" w:afterAutospacing="1" w:line="360" w:lineRule="auto"/>
              <w:ind w:left="0"/>
              <w:contextualSpacing w:val="0"/>
              <w:jc w:val="right"/>
              <w:outlineLvl w:val="0"/>
              <w:rPr>
                <w:rFonts w:ascii="Times New Roman" w:hAnsi="Times New Roman" w:cs="Times New Roman"/>
                <w:sz w:val="20"/>
                <w:szCs w:val="20"/>
              </w:rPr>
            </w:pPr>
            <w:r>
              <w:rPr>
                <w:rFonts w:ascii="Times New Roman" w:hAnsi="Times New Roman" w:cs="Times New Roman"/>
                <w:sz w:val="20"/>
                <w:szCs w:val="20"/>
              </w:rPr>
              <w:t>-</w:t>
            </w:r>
          </w:p>
        </w:tc>
        <w:tc>
          <w:tcPr>
            <w:tcW w:w="1620" w:type="dxa"/>
            <w:vAlign w:val="center"/>
          </w:tcPr>
          <w:p w:rsidR="00E83C97" w:rsidRDefault="00E51A90" w:rsidP="00416EBD">
            <w:pPr>
              <w:pStyle w:val="ListParagraph"/>
              <w:spacing w:before="100" w:beforeAutospacing="1" w:after="100" w:afterAutospacing="1" w:line="360" w:lineRule="auto"/>
              <w:ind w:left="0"/>
              <w:contextualSpacing w:val="0"/>
              <w:jc w:val="right"/>
              <w:outlineLvl w:val="0"/>
              <w:rPr>
                <w:rFonts w:ascii="Times New Roman" w:hAnsi="Times New Roman" w:cs="Times New Roman"/>
                <w:sz w:val="20"/>
                <w:szCs w:val="20"/>
              </w:rPr>
            </w:pPr>
            <w:r>
              <w:rPr>
                <w:rFonts w:ascii="Times New Roman" w:hAnsi="Times New Roman" w:cs="Times New Roman"/>
                <w:sz w:val="20"/>
                <w:szCs w:val="20"/>
              </w:rPr>
              <w:t>1</w:t>
            </w:r>
            <w:r w:rsidR="008F239D">
              <w:rPr>
                <w:rFonts w:ascii="Times New Roman" w:hAnsi="Times New Roman" w:cs="Times New Roman"/>
                <w:sz w:val="20"/>
                <w:szCs w:val="20"/>
              </w:rPr>
              <w:t>0.000.000.000</w:t>
            </w:r>
          </w:p>
        </w:tc>
      </w:tr>
      <w:tr w:rsidR="00E83C97" w:rsidTr="00F66B20">
        <w:trPr>
          <w:trHeight w:val="295"/>
        </w:trPr>
        <w:tc>
          <w:tcPr>
            <w:tcW w:w="1818" w:type="dxa"/>
          </w:tcPr>
          <w:p w:rsidR="00E83C97" w:rsidRDefault="00E83C97">
            <w:pPr>
              <w:pStyle w:val="ListParagraph"/>
              <w:spacing w:before="100" w:beforeAutospacing="1" w:after="100" w:afterAutospacing="1" w:line="360" w:lineRule="auto"/>
              <w:ind w:left="0"/>
              <w:contextualSpacing w:val="0"/>
              <w:outlineLvl w:val="0"/>
              <w:rPr>
                <w:rFonts w:ascii="Times New Roman" w:hAnsi="Times New Roman" w:cs="Times New Roman"/>
                <w:i/>
                <w:sz w:val="20"/>
                <w:szCs w:val="20"/>
              </w:rPr>
            </w:pPr>
          </w:p>
        </w:tc>
        <w:tc>
          <w:tcPr>
            <w:tcW w:w="1602" w:type="dxa"/>
          </w:tcPr>
          <w:p w:rsidR="00E83C97" w:rsidRPr="0098722E" w:rsidRDefault="00E83C97" w:rsidP="00416EBD">
            <w:pPr>
              <w:pStyle w:val="ListParagraph"/>
              <w:spacing w:before="100" w:beforeAutospacing="1" w:after="100" w:afterAutospacing="1" w:line="360" w:lineRule="auto"/>
              <w:ind w:left="0"/>
              <w:contextualSpacing w:val="0"/>
              <w:jc w:val="right"/>
              <w:outlineLvl w:val="0"/>
              <w:rPr>
                <w:rFonts w:ascii="Times New Roman" w:hAnsi="Times New Roman" w:cs="Times New Roman"/>
                <w:sz w:val="20"/>
                <w:szCs w:val="20"/>
              </w:rPr>
            </w:pPr>
            <w:r>
              <w:rPr>
                <w:rFonts w:ascii="Times New Roman" w:hAnsi="Times New Roman" w:cs="Times New Roman"/>
                <w:b/>
                <w:sz w:val="20"/>
                <w:szCs w:val="20"/>
              </w:rPr>
              <w:t>_____________</w:t>
            </w:r>
          </w:p>
        </w:tc>
        <w:tc>
          <w:tcPr>
            <w:tcW w:w="1620" w:type="dxa"/>
          </w:tcPr>
          <w:p w:rsidR="00E83C97" w:rsidRPr="0098722E" w:rsidRDefault="00E83C97" w:rsidP="00416EBD">
            <w:pPr>
              <w:pStyle w:val="ListParagraph"/>
              <w:spacing w:before="100" w:beforeAutospacing="1" w:after="100" w:afterAutospacing="1" w:line="360" w:lineRule="auto"/>
              <w:ind w:left="0"/>
              <w:contextualSpacing w:val="0"/>
              <w:jc w:val="right"/>
              <w:outlineLvl w:val="0"/>
              <w:rPr>
                <w:rFonts w:ascii="Times New Roman" w:hAnsi="Times New Roman" w:cs="Times New Roman"/>
                <w:sz w:val="20"/>
                <w:szCs w:val="20"/>
              </w:rPr>
            </w:pPr>
            <w:r>
              <w:rPr>
                <w:rFonts w:ascii="Times New Roman" w:hAnsi="Times New Roman" w:cs="Times New Roman"/>
                <w:b/>
                <w:sz w:val="20"/>
                <w:szCs w:val="20"/>
              </w:rPr>
              <w:t>_____________</w:t>
            </w:r>
          </w:p>
        </w:tc>
        <w:tc>
          <w:tcPr>
            <w:tcW w:w="1530" w:type="dxa"/>
          </w:tcPr>
          <w:p w:rsidR="00E83C97" w:rsidRPr="0098722E" w:rsidRDefault="00E83C97" w:rsidP="00416EBD">
            <w:pPr>
              <w:pStyle w:val="ListParagraph"/>
              <w:spacing w:before="100" w:beforeAutospacing="1" w:after="100" w:afterAutospacing="1" w:line="360" w:lineRule="auto"/>
              <w:ind w:left="0"/>
              <w:contextualSpacing w:val="0"/>
              <w:jc w:val="right"/>
              <w:outlineLvl w:val="0"/>
              <w:rPr>
                <w:rFonts w:ascii="Times New Roman" w:hAnsi="Times New Roman" w:cs="Times New Roman"/>
                <w:sz w:val="20"/>
                <w:szCs w:val="20"/>
              </w:rPr>
            </w:pPr>
            <w:r>
              <w:rPr>
                <w:rFonts w:ascii="Times New Roman" w:hAnsi="Times New Roman" w:cs="Times New Roman"/>
                <w:b/>
                <w:sz w:val="20"/>
                <w:szCs w:val="20"/>
              </w:rPr>
              <w:t>___________</w:t>
            </w:r>
            <w:r w:rsidDel="00596EA7">
              <w:rPr>
                <w:rFonts w:ascii="Times New Roman" w:hAnsi="Times New Roman" w:cs="Times New Roman"/>
                <w:b/>
                <w:sz w:val="20"/>
                <w:szCs w:val="20"/>
              </w:rPr>
              <w:t>_</w:t>
            </w:r>
            <w:r w:rsidR="00C91E38">
              <w:rPr>
                <w:rFonts w:ascii="Times New Roman" w:hAnsi="Times New Roman" w:cs="Times New Roman"/>
                <w:b/>
                <w:sz w:val="20"/>
                <w:szCs w:val="20"/>
              </w:rPr>
              <w:t>_</w:t>
            </w:r>
          </w:p>
        </w:tc>
        <w:tc>
          <w:tcPr>
            <w:tcW w:w="1620" w:type="dxa"/>
          </w:tcPr>
          <w:p w:rsidR="00E83C97" w:rsidRPr="0098722E" w:rsidRDefault="00E83C97" w:rsidP="00416EBD">
            <w:pPr>
              <w:pStyle w:val="ListParagraph"/>
              <w:spacing w:before="100" w:beforeAutospacing="1" w:after="100" w:afterAutospacing="1" w:line="360" w:lineRule="auto"/>
              <w:ind w:left="0"/>
              <w:contextualSpacing w:val="0"/>
              <w:jc w:val="right"/>
              <w:outlineLvl w:val="0"/>
              <w:rPr>
                <w:rFonts w:ascii="Times New Roman" w:hAnsi="Times New Roman" w:cs="Times New Roman"/>
                <w:sz w:val="20"/>
                <w:szCs w:val="20"/>
              </w:rPr>
            </w:pPr>
            <w:r>
              <w:rPr>
                <w:rFonts w:ascii="Times New Roman" w:hAnsi="Times New Roman" w:cs="Times New Roman"/>
                <w:b/>
                <w:sz w:val="20"/>
                <w:szCs w:val="20"/>
              </w:rPr>
              <w:t>______________</w:t>
            </w:r>
          </w:p>
        </w:tc>
        <w:tc>
          <w:tcPr>
            <w:tcW w:w="1620" w:type="dxa"/>
          </w:tcPr>
          <w:p w:rsidR="00E83C97" w:rsidRPr="0098722E" w:rsidRDefault="00E83C97" w:rsidP="00416EBD">
            <w:pPr>
              <w:pStyle w:val="ListParagraph"/>
              <w:spacing w:before="100" w:beforeAutospacing="1" w:after="100" w:afterAutospacing="1" w:line="360" w:lineRule="auto"/>
              <w:ind w:left="0"/>
              <w:contextualSpacing w:val="0"/>
              <w:jc w:val="right"/>
              <w:outlineLvl w:val="0"/>
              <w:rPr>
                <w:rFonts w:ascii="Times New Roman" w:hAnsi="Times New Roman" w:cs="Times New Roman"/>
                <w:sz w:val="20"/>
                <w:szCs w:val="20"/>
              </w:rPr>
            </w:pPr>
            <w:r>
              <w:rPr>
                <w:rFonts w:ascii="Times New Roman" w:hAnsi="Times New Roman" w:cs="Times New Roman"/>
                <w:b/>
                <w:sz w:val="20"/>
                <w:szCs w:val="20"/>
              </w:rPr>
              <w:t>____________</w:t>
            </w:r>
            <w:r w:rsidR="00C91E38">
              <w:rPr>
                <w:rFonts w:ascii="Times New Roman" w:hAnsi="Times New Roman" w:cs="Times New Roman"/>
                <w:b/>
                <w:sz w:val="20"/>
                <w:szCs w:val="20"/>
              </w:rPr>
              <w:t>_</w:t>
            </w:r>
          </w:p>
        </w:tc>
      </w:tr>
      <w:tr w:rsidR="00E83C97" w:rsidTr="00F66B20">
        <w:trPr>
          <w:trHeight w:val="295"/>
        </w:trPr>
        <w:tc>
          <w:tcPr>
            <w:tcW w:w="1818" w:type="dxa"/>
          </w:tcPr>
          <w:p w:rsidR="00E83C97" w:rsidRDefault="00E83C97">
            <w:pPr>
              <w:pStyle w:val="ListParagraph"/>
              <w:spacing w:before="100" w:beforeAutospacing="1" w:after="100" w:afterAutospacing="1" w:line="360" w:lineRule="auto"/>
              <w:ind w:left="0"/>
              <w:contextualSpacing w:val="0"/>
              <w:outlineLvl w:val="0"/>
              <w:rPr>
                <w:rFonts w:ascii="Times New Roman" w:hAnsi="Times New Roman" w:cs="Times New Roman"/>
                <w:i/>
                <w:sz w:val="20"/>
                <w:szCs w:val="20"/>
              </w:rPr>
            </w:pPr>
          </w:p>
        </w:tc>
        <w:tc>
          <w:tcPr>
            <w:tcW w:w="1602" w:type="dxa"/>
            <w:vAlign w:val="center"/>
          </w:tcPr>
          <w:p w:rsidR="00E83C97" w:rsidRPr="0098722E" w:rsidRDefault="00E51A90" w:rsidP="00E51A90">
            <w:pPr>
              <w:pStyle w:val="ListParagraph"/>
              <w:spacing w:before="100" w:beforeAutospacing="1" w:after="100" w:afterAutospacing="1" w:line="360" w:lineRule="auto"/>
              <w:ind w:left="0"/>
              <w:contextualSpacing w:val="0"/>
              <w:outlineLvl w:val="0"/>
              <w:rPr>
                <w:rFonts w:ascii="Times New Roman" w:hAnsi="Times New Roman" w:cs="Times New Roman"/>
                <w:sz w:val="20"/>
                <w:szCs w:val="20"/>
              </w:rPr>
            </w:pPr>
            <w:r>
              <w:rPr>
                <w:rFonts w:ascii="Times New Roman" w:hAnsi="Times New Roman" w:cs="Times New Roman"/>
                <w:b/>
                <w:sz w:val="20"/>
                <w:szCs w:val="20"/>
              </w:rPr>
              <w:t>102.800.000.000</w:t>
            </w:r>
          </w:p>
        </w:tc>
        <w:tc>
          <w:tcPr>
            <w:tcW w:w="1620" w:type="dxa"/>
            <w:vAlign w:val="center"/>
          </w:tcPr>
          <w:p w:rsidR="00E83C97" w:rsidRPr="0098722E" w:rsidRDefault="00E51A90" w:rsidP="00416EBD">
            <w:pPr>
              <w:pStyle w:val="ListParagraph"/>
              <w:spacing w:before="100" w:beforeAutospacing="1" w:after="100" w:afterAutospacing="1" w:line="360" w:lineRule="auto"/>
              <w:ind w:left="0"/>
              <w:contextualSpacing w:val="0"/>
              <w:jc w:val="right"/>
              <w:outlineLvl w:val="0"/>
              <w:rPr>
                <w:rFonts w:ascii="Times New Roman" w:hAnsi="Times New Roman" w:cs="Times New Roman"/>
                <w:sz w:val="20"/>
                <w:szCs w:val="20"/>
              </w:rPr>
            </w:pPr>
            <w:r>
              <w:rPr>
                <w:rFonts w:ascii="Times New Roman" w:hAnsi="Times New Roman" w:cs="Times New Roman"/>
                <w:b/>
                <w:sz w:val="20"/>
                <w:szCs w:val="20"/>
              </w:rPr>
              <w:t>102.800.000.000</w:t>
            </w:r>
          </w:p>
        </w:tc>
        <w:tc>
          <w:tcPr>
            <w:tcW w:w="1530" w:type="dxa"/>
            <w:vAlign w:val="center"/>
          </w:tcPr>
          <w:p w:rsidR="00E83C97" w:rsidRPr="0098722E" w:rsidRDefault="008F239D" w:rsidP="00416EBD">
            <w:pPr>
              <w:pStyle w:val="ListParagraph"/>
              <w:spacing w:before="100" w:beforeAutospacing="1" w:after="100" w:afterAutospacing="1" w:line="360" w:lineRule="auto"/>
              <w:ind w:left="0"/>
              <w:contextualSpacing w:val="0"/>
              <w:jc w:val="right"/>
              <w:outlineLvl w:val="0"/>
              <w:rPr>
                <w:rFonts w:ascii="Times New Roman" w:hAnsi="Times New Roman" w:cs="Times New Roman"/>
                <w:sz w:val="20"/>
                <w:szCs w:val="20"/>
              </w:rPr>
            </w:pPr>
            <w:r>
              <w:rPr>
                <w:rFonts w:ascii="Times New Roman" w:hAnsi="Times New Roman" w:cs="Times New Roman"/>
                <w:b/>
                <w:sz w:val="20"/>
                <w:szCs w:val="20"/>
              </w:rPr>
              <w:t>-</w:t>
            </w:r>
          </w:p>
        </w:tc>
        <w:tc>
          <w:tcPr>
            <w:tcW w:w="1620" w:type="dxa"/>
            <w:vAlign w:val="center"/>
          </w:tcPr>
          <w:p w:rsidR="00E83C97" w:rsidRPr="0098722E" w:rsidRDefault="008F239D" w:rsidP="00416EBD">
            <w:pPr>
              <w:pStyle w:val="ListParagraph"/>
              <w:spacing w:before="100" w:beforeAutospacing="1" w:after="100" w:afterAutospacing="1" w:line="360" w:lineRule="auto"/>
              <w:ind w:left="0"/>
              <w:contextualSpacing w:val="0"/>
              <w:jc w:val="right"/>
              <w:outlineLvl w:val="0"/>
              <w:rPr>
                <w:rFonts w:ascii="Times New Roman" w:hAnsi="Times New Roman" w:cs="Times New Roman"/>
                <w:sz w:val="20"/>
                <w:szCs w:val="20"/>
              </w:rPr>
            </w:pPr>
            <w:r>
              <w:rPr>
                <w:rFonts w:ascii="Times New Roman" w:hAnsi="Times New Roman" w:cs="Times New Roman"/>
                <w:b/>
                <w:sz w:val="20"/>
                <w:szCs w:val="20"/>
              </w:rPr>
              <w:t>-</w:t>
            </w:r>
          </w:p>
        </w:tc>
        <w:tc>
          <w:tcPr>
            <w:tcW w:w="1620" w:type="dxa"/>
            <w:vAlign w:val="center"/>
          </w:tcPr>
          <w:p w:rsidR="00E83C97" w:rsidRPr="0098722E" w:rsidRDefault="00E51A90" w:rsidP="00416EBD">
            <w:pPr>
              <w:pStyle w:val="ListParagraph"/>
              <w:spacing w:before="100" w:beforeAutospacing="1" w:after="100" w:afterAutospacing="1" w:line="360" w:lineRule="auto"/>
              <w:ind w:left="0"/>
              <w:contextualSpacing w:val="0"/>
              <w:jc w:val="right"/>
              <w:outlineLvl w:val="0"/>
              <w:rPr>
                <w:rFonts w:ascii="Times New Roman" w:hAnsi="Times New Roman" w:cs="Times New Roman"/>
                <w:sz w:val="20"/>
                <w:szCs w:val="20"/>
              </w:rPr>
            </w:pPr>
            <w:r>
              <w:rPr>
                <w:rFonts w:ascii="Times New Roman" w:hAnsi="Times New Roman" w:cs="Times New Roman"/>
                <w:b/>
                <w:sz w:val="20"/>
                <w:szCs w:val="20"/>
              </w:rPr>
              <w:t>102.800.000.000</w:t>
            </w:r>
          </w:p>
        </w:tc>
      </w:tr>
      <w:tr w:rsidR="00E83C97" w:rsidTr="00F66B20">
        <w:trPr>
          <w:trHeight w:val="295"/>
        </w:trPr>
        <w:tc>
          <w:tcPr>
            <w:tcW w:w="1818" w:type="dxa"/>
          </w:tcPr>
          <w:p w:rsidR="00E83C97" w:rsidRDefault="00E83C97" w:rsidP="00416EBD">
            <w:pPr>
              <w:pStyle w:val="ListParagraph"/>
              <w:spacing w:before="100" w:beforeAutospacing="1" w:after="100" w:afterAutospacing="1" w:line="360" w:lineRule="auto"/>
              <w:ind w:left="0"/>
              <w:contextualSpacing w:val="0"/>
              <w:jc w:val="both"/>
              <w:outlineLvl w:val="0"/>
              <w:rPr>
                <w:rFonts w:ascii="Times New Roman" w:hAnsi="Times New Roman" w:cs="Times New Roman"/>
                <w:sz w:val="20"/>
                <w:szCs w:val="20"/>
              </w:rPr>
            </w:pPr>
          </w:p>
        </w:tc>
        <w:tc>
          <w:tcPr>
            <w:tcW w:w="1602" w:type="dxa"/>
            <w:vAlign w:val="center"/>
          </w:tcPr>
          <w:p w:rsidR="00E83C97" w:rsidRDefault="00E83C97" w:rsidP="00416EBD">
            <w:pPr>
              <w:pStyle w:val="ListParagraph"/>
              <w:spacing w:before="100" w:beforeAutospacing="1" w:after="100" w:afterAutospacing="1" w:line="360" w:lineRule="auto"/>
              <w:ind w:left="0"/>
              <w:contextualSpacing w:val="0"/>
              <w:jc w:val="right"/>
              <w:outlineLvl w:val="0"/>
              <w:rPr>
                <w:rFonts w:ascii="Times New Roman" w:hAnsi="Times New Roman" w:cs="Times New Roman"/>
                <w:b/>
                <w:sz w:val="20"/>
                <w:szCs w:val="20"/>
              </w:rPr>
            </w:pPr>
          </w:p>
        </w:tc>
        <w:tc>
          <w:tcPr>
            <w:tcW w:w="1620" w:type="dxa"/>
            <w:vAlign w:val="center"/>
          </w:tcPr>
          <w:p w:rsidR="00E83C97" w:rsidRDefault="00E83C97" w:rsidP="00416EBD">
            <w:pPr>
              <w:pStyle w:val="ListParagraph"/>
              <w:spacing w:before="100" w:beforeAutospacing="1" w:after="100" w:afterAutospacing="1" w:line="360" w:lineRule="auto"/>
              <w:ind w:left="0"/>
              <w:contextualSpacing w:val="0"/>
              <w:jc w:val="right"/>
              <w:outlineLvl w:val="0"/>
              <w:rPr>
                <w:rFonts w:ascii="Times New Roman" w:hAnsi="Times New Roman" w:cs="Times New Roman"/>
                <w:b/>
                <w:sz w:val="20"/>
                <w:szCs w:val="20"/>
              </w:rPr>
            </w:pPr>
          </w:p>
        </w:tc>
        <w:tc>
          <w:tcPr>
            <w:tcW w:w="1530" w:type="dxa"/>
            <w:vAlign w:val="center"/>
          </w:tcPr>
          <w:p w:rsidR="00E83C97" w:rsidRDefault="00E83C97" w:rsidP="00416EBD">
            <w:pPr>
              <w:pStyle w:val="ListParagraph"/>
              <w:spacing w:before="100" w:beforeAutospacing="1" w:after="100" w:afterAutospacing="1" w:line="360" w:lineRule="auto"/>
              <w:ind w:left="0"/>
              <w:contextualSpacing w:val="0"/>
              <w:jc w:val="right"/>
              <w:outlineLvl w:val="0"/>
              <w:rPr>
                <w:rFonts w:ascii="Times New Roman" w:hAnsi="Times New Roman" w:cs="Times New Roman"/>
                <w:b/>
                <w:sz w:val="20"/>
                <w:szCs w:val="20"/>
              </w:rPr>
            </w:pPr>
          </w:p>
        </w:tc>
        <w:tc>
          <w:tcPr>
            <w:tcW w:w="1620" w:type="dxa"/>
            <w:vAlign w:val="center"/>
          </w:tcPr>
          <w:p w:rsidR="00E83C97" w:rsidRDefault="00E83C97" w:rsidP="00416EBD">
            <w:pPr>
              <w:pStyle w:val="ListParagraph"/>
              <w:spacing w:before="100" w:beforeAutospacing="1" w:after="100" w:afterAutospacing="1" w:line="360" w:lineRule="auto"/>
              <w:ind w:left="0"/>
              <w:contextualSpacing w:val="0"/>
              <w:jc w:val="right"/>
              <w:outlineLvl w:val="0"/>
              <w:rPr>
                <w:rFonts w:ascii="Times New Roman" w:hAnsi="Times New Roman" w:cs="Times New Roman"/>
                <w:b/>
                <w:sz w:val="20"/>
                <w:szCs w:val="20"/>
              </w:rPr>
            </w:pPr>
          </w:p>
        </w:tc>
        <w:tc>
          <w:tcPr>
            <w:tcW w:w="1620" w:type="dxa"/>
            <w:vAlign w:val="center"/>
          </w:tcPr>
          <w:p w:rsidR="00876E8F" w:rsidRDefault="00876E8F">
            <w:pPr>
              <w:pStyle w:val="ListParagraph"/>
              <w:spacing w:before="100" w:beforeAutospacing="1" w:after="100" w:afterAutospacing="1" w:line="360" w:lineRule="auto"/>
              <w:ind w:left="0"/>
              <w:contextualSpacing w:val="0"/>
              <w:jc w:val="center"/>
              <w:outlineLvl w:val="0"/>
              <w:rPr>
                <w:rFonts w:ascii="Times New Roman" w:hAnsi="Times New Roman" w:cs="Times New Roman"/>
                <w:b/>
                <w:sz w:val="20"/>
                <w:szCs w:val="20"/>
              </w:rPr>
            </w:pPr>
          </w:p>
        </w:tc>
      </w:tr>
    </w:tbl>
    <w:p w:rsidR="00A749AF" w:rsidRPr="00D57C9C" w:rsidRDefault="00A749AF" w:rsidP="00B138EF">
      <w:pPr>
        <w:pStyle w:val="ListParagraph"/>
        <w:numPr>
          <w:ilvl w:val="1"/>
          <w:numId w:val="42"/>
        </w:numPr>
        <w:spacing w:beforeLines="60" w:before="144" w:afterLines="60" w:after="144" w:line="240" w:lineRule="auto"/>
        <w:ind w:left="0" w:hanging="540"/>
        <w:contextualSpacing w:val="0"/>
        <w:jc w:val="both"/>
        <w:outlineLvl w:val="0"/>
        <w:rPr>
          <w:rFonts w:ascii="Times New Roman" w:hAnsi="Times New Roman" w:cs="Times New Roman"/>
          <w:b/>
          <w:sz w:val="20"/>
          <w:szCs w:val="20"/>
          <w:lang w:val="vi-VN"/>
        </w:rPr>
      </w:pPr>
      <w:r w:rsidRPr="00D57C9C">
        <w:rPr>
          <w:rFonts w:ascii="Times New Roman" w:hAnsi="Times New Roman" w:cs="Times New Roman"/>
          <w:b/>
          <w:sz w:val="20"/>
          <w:szCs w:val="20"/>
          <w:lang w:val="vi-VN"/>
        </w:rPr>
        <w:t>Các khoản phải thu</w:t>
      </w:r>
      <w:r w:rsidR="00D753FF">
        <w:rPr>
          <w:rFonts w:ascii="Times New Roman" w:hAnsi="Times New Roman" w:cs="Times New Roman"/>
          <w:b/>
          <w:sz w:val="20"/>
          <w:szCs w:val="20"/>
        </w:rPr>
        <w:t>:</w:t>
      </w:r>
    </w:p>
    <w:tbl>
      <w:tblPr>
        <w:tblW w:w="9377" w:type="dxa"/>
        <w:tblInd w:w="108" w:type="dxa"/>
        <w:tblLook w:val="04A0" w:firstRow="1" w:lastRow="0" w:firstColumn="1" w:lastColumn="0" w:noHBand="0" w:noVBand="1"/>
      </w:tblPr>
      <w:tblGrid>
        <w:gridCol w:w="7740"/>
        <w:gridCol w:w="236"/>
        <w:gridCol w:w="1401"/>
      </w:tblGrid>
      <w:tr w:rsidR="00BE7850" w:rsidRPr="00D57C9C" w:rsidTr="005F2597">
        <w:trPr>
          <w:trHeight w:val="208"/>
        </w:trPr>
        <w:tc>
          <w:tcPr>
            <w:tcW w:w="7740" w:type="dxa"/>
            <w:shd w:val="clear" w:color="auto" w:fill="auto"/>
            <w:noWrap/>
            <w:vAlign w:val="center"/>
            <w:hideMark/>
          </w:tcPr>
          <w:p w:rsidR="00BE7850" w:rsidRPr="00D57C9C" w:rsidRDefault="00BE7850" w:rsidP="00CA0B05">
            <w:pPr>
              <w:spacing w:after="0" w:line="240" w:lineRule="auto"/>
              <w:jc w:val="both"/>
              <w:rPr>
                <w:rFonts w:ascii="Times New Roman" w:eastAsia="Times New Roman" w:hAnsi="Times New Roman" w:cs="Times New Roman"/>
                <w:sz w:val="20"/>
                <w:szCs w:val="20"/>
                <w:lang w:val="vi-VN" w:eastAsia="en-GB"/>
              </w:rPr>
            </w:pPr>
          </w:p>
        </w:tc>
        <w:tc>
          <w:tcPr>
            <w:tcW w:w="236" w:type="dxa"/>
            <w:shd w:val="clear" w:color="auto" w:fill="auto"/>
            <w:noWrap/>
            <w:vAlign w:val="center"/>
            <w:hideMark/>
          </w:tcPr>
          <w:p w:rsidR="00BE7850" w:rsidRPr="00D57C9C" w:rsidRDefault="00BE7850" w:rsidP="00CA0B05">
            <w:pPr>
              <w:spacing w:after="0" w:line="360" w:lineRule="auto"/>
              <w:jc w:val="right"/>
              <w:rPr>
                <w:rFonts w:ascii="Times New Roman" w:eastAsia="Times New Roman" w:hAnsi="Times New Roman" w:cs="Times New Roman"/>
                <w:sz w:val="20"/>
                <w:szCs w:val="20"/>
                <w:lang w:val="vi-VN" w:eastAsia="en-GB"/>
              </w:rPr>
            </w:pPr>
          </w:p>
        </w:tc>
        <w:tc>
          <w:tcPr>
            <w:tcW w:w="1401" w:type="dxa"/>
            <w:tcBorders>
              <w:bottom w:val="single" w:sz="4" w:space="0" w:color="auto"/>
            </w:tcBorders>
            <w:vAlign w:val="center"/>
          </w:tcPr>
          <w:p w:rsidR="00BE7850" w:rsidRDefault="00BE7850" w:rsidP="00BE5957">
            <w:pPr>
              <w:spacing w:after="0" w:line="240" w:lineRule="auto"/>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Tại ngày</w:t>
            </w:r>
          </w:p>
          <w:p w:rsidR="00BE7850" w:rsidRPr="00D57C9C" w:rsidRDefault="00BE7850" w:rsidP="00CA0B05">
            <w:pPr>
              <w:spacing w:after="0" w:line="360" w:lineRule="auto"/>
              <w:jc w:val="right"/>
              <w:rPr>
                <w:rFonts w:ascii="Times New Roman" w:eastAsia="Times New Roman" w:hAnsi="Times New Roman" w:cs="Times New Roman"/>
                <w:b/>
                <w:bCs/>
                <w:sz w:val="20"/>
                <w:szCs w:val="20"/>
                <w:lang w:val="vi-VN" w:eastAsia="en-GB"/>
              </w:rPr>
            </w:pPr>
            <w:r>
              <w:rPr>
                <w:rFonts w:ascii="Times New Roman" w:eastAsia="Times New Roman" w:hAnsi="Times New Roman" w:cs="Times New Roman"/>
                <w:b/>
                <w:bCs/>
                <w:sz w:val="20"/>
                <w:szCs w:val="20"/>
                <w:lang w:val="en-GB" w:eastAsia="en-GB"/>
              </w:rPr>
              <w:t>3</w:t>
            </w:r>
            <w:r w:rsidR="005F2597">
              <w:rPr>
                <w:rFonts w:ascii="Times New Roman" w:eastAsia="Times New Roman" w:hAnsi="Times New Roman" w:cs="Times New Roman"/>
                <w:b/>
                <w:bCs/>
                <w:sz w:val="20"/>
                <w:szCs w:val="20"/>
                <w:lang w:val="en-GB" w:eastAsia="en-GB"/>
              </w:rPr>
              <w:t>1</w:t>
            </w:r>
            <w:r>
              <w:rPr>
                <w:rFonts w:ascii="Times New Roman" w:eastAsia="Times New Roman" w:hAnsi="Times New Roman" w:cs="Times New Roman"/>
                <w:b/>
                <w:bCs/>
                <w:sz w:val="20"/>
                <w:szCs w:val="20"/>
                <w:lang w:val="en-GB" w:eastAsia="en-GB"/>
              </w:rPr>
              <w:t>/</w:t>
            </w:r>
            <w:r w:rsidR="005F2597">
              <w:rPr>
                <w:rFonts w:ascii="Times New Roman" w:eastAsia="Times New Roman" w:hAnsi="Times New Roman" w:cs="Times New Roman"/>
                <w:b/>
                <w:bCs/>
                <w:sz w:val="20"/>
                <w:szCs w:val="20"/>
                <w:lang w:val="en-GB" w:eastAsia="en-GB"/>
              </w:rPr>
              <w:t>12</w:t>
            </w:r>
            <w:r>
              <w:rPr>
                <w:rFonts w:ascii="Times New Roman" w:eastAsia="Times New Roman" w:hAnsi="Times New Roman" w:cs="Times New Roman"/>
                <w:b/>
                <w:bCs/>
                <w:sz w:val="20"/>
                <w:szCs w:val="20"/>
                <w:lang w:val="en-GB" w:eastAsia="en-GB"/>
              </w:rPr>
              <w:t>/20</w:t>
            </w:r>
            <w:r w:rsidR="009A725F">
              <w:rPr>
                <w:rFonts w:ascii="Times New Roman" w:eastAsia="Times New Roman" w:hAnsi="Times New Roman" w:cs="Times New Roman"/>
                <w:b/>
                <w:bCs/>
                <w:sz w:val="20"/>
                <w:szCs w:val="20"/>
                <w:lang w:val="en-GB" w:eastAsia="en-GB"/>
              </w:rPr>
              <w:t>20</w:t>
            </w:r>
          </w:p>
        </w:tc>
      </w:tr>
      <w:tr w:rsidR="00BE7850" w:rsidRPr="00D57C9C" w:rsidTr="005F2597">
        <w:trPr>
          <w:trHeight w:val="208"/>
        </w:trPr>
        <w:tc>
          <w:tcPr>
            <w:tcW w:w="7740" w:type="dxa"/>
            <w:shd w:val="clear" w:color="auto" w:fill="auto"/>
            <w:noWrap/>
            <w:vAlign w:val="center"/>
            <w:hideMark/>
          </w:tcPr>
          <w:p w:rsidR="00BE7850" w:rsidRPr="00D57C9C" w:rsidRDefault="00BE7850" w:rsidP="00CA0B05">
            <w:pPr>
              <w:spacing w:after="0" w:line="240" w:lineRule="auto"/>
              <w:jc w:val="both"/>
              <w:rPr>
                <w:rFonts w:ascii="Times New Roman" w:eastAsia="Times New Roman" w:hAnsi="Times New Roman" w:cs="Times New Roman"/>
                <w:sz w:val="20"/>
                <w:szCs w:val="20"/>
                <w:lang w:val="vi-VN" w:eastAsia="en-GB"/>
              </w:rPr>
            </w:pPr>
          </w:p>
        </w:tc>
        <w:tc>
          <w:tcPr>
            <w:tcW w:w="236" w:type="dxa"/>
            <w:shd w:val="clear" w:color="auto" w:fill="auto"/>
            <w:noWrap/>
            <w:vAlign w:val="center"/>
            <w:hideMark/>
          </w:tcPr>
          <w:p w:rsidR="00BE7850" w:rsidRPr="00D57C9C" w:rsidRDefault="00BE7850" w:rsidP="00CA0B05">
            <w:pPr>
              <w:spacing w:after="0" w:line="240" w:lineRule="auto"/>
              <w:jc w:val="right"/>
              <w:rPr>
                <w:rFonts w:ascii="Times New Roman" w:eastAsia="Times New Roman" w:hAnsi="Times New Roman" w:cs="Times New Roman"/>
                <w:sz w:val="20"/>
                <w:szCs w:val="20"/>
                <w:lang w:val="vi-VN" w:eastAsia="en-GB"/>
              </w:rPr>
            </w:pPr>
          </w:p>
        </w:tc>
        <w:tc>
          <w:tcPr>
            <w:tcW w:w="1401" w:type="dxa"/>
            <w:tcBorders>
              <w:top w:val="single" w:sz="4" w:space="0" w:color="auto"/>
            </w:tcBorders>
            <w:vAlign w:val="center"/>
          </w:tcPr>
          <w:p w:rsidR="00BE7850" w:rsidRPr="00937F11" w:rsidRDefault="00BE7850" w:rsidP="00CA0B05">
            <w:pPr>
              <w:spacing w:after="0" w:line="240" w:lineRule="auto"/>
              <w:jc w:val="right"/>
              <w:rPr>
                <w:rFonts w:ascii="Times New Roman" w:eastAsia="Times New Roman" w:hAnsi="Times New Roman" w:cs="Times New Roman"/>
                <w:b/>
                <w:sz w:val="20"/>
                <w:szCs w:val="20"/>
                <w:lang w:val="vi-VN" w:eastAsia="en-GB"/>
              </w:rPr>
            </w:pPr>
            <w:r w:rsidRPr="00E07898">
              <w:rPr>
                <w:rFonts w:ascii="Times New Roman" w:eastAsia="Times New Roman" w:hAnsi="Times New Roman" w:cs="Times New Roman"/>
                <w:b/>
                <w:color w:val="000000"/>
                <w:sz w:val="20"/>
                <w:szCs w:val="20"/>
                <w:lang w:val="en-GB" w:eastAsia="en-GB"/>
              </w:rPr>
              <w:t>VNĐ</w:t>
            </w:r>
          </w:p>
        </w:tc>
      </w:tr>
      <w:tr w:rsidR="00BE7850" w:rsidRPr="00D57C9C" w:rsidTr="005F2597">
        <w:trPr>
          <w:trHeight w:val="497"/>
        </w:trPr>
        <w:tc>
          <w:tcPr>
            <w:tcW w:w="7740" w:type="dxa"/>
            <w:shd w:val="clear" w:color="auto" w:fill="auto"/>
            <w:noWrap/>
            <w:vAlign w:val="center"/>
            <w:hideMark/>
          </w:tcPr>
          <w:p w:rsidR="00BE7850" w:rsidRPr="002E04B8" w:rsidRDefault="002E04B8" w:rsidP="00CA0B05">
            <w:pPr>
              <w:spacing w:after="0" w:line="240" w:lineRule="auto"/>
              <w:jc w:val="both"/>
              <w:rPr>
                <w:rFonts w:ascii="Times New Roman" w:eastAsia="Times New Roman" w:hAnsi="Times New Roman" w:cs="Times New Roman"/>
                <w:iCs/>
                <w:sz w:val="20"/>
                <w:szCs w:val="20"/>
                <w:lang w:eastAsia="en-GB"/>
              </w:rPr>
            </w:pPr>
            <w:r>
              <w:rPr>
                <w:rFonts w:ascii="Times New Roman" w:eastAsia="Times New Roman" w:hAnsi="Times New Roman" w:cs="Times New Roman"/>
                <w:iCs/>
                <w:sz w:val="20"/>
                <w:szCs w:val="20"/>
                <w:lang w:eastAsia="en-GB"/>
              </w:rPr>
              <w:t>Các khoản phải thu bán các khoản đầu tư</w:t>
            </w:r>
          </w:p>
        </w:tc>
        <w:tc>
          <w:tcPr>
            <w:tcW w:w="236" w:type="dxa"/>
            <w:shd w:val="clear" w:color="auto" w:fill="auto"/>
            <w:vAlign w:val="center"/>
            <w:hideMark/>
          </w:tcPr>
          <w:p w:rsidR="00BE7850" w:rsidRPr="00D57C9C" w:rsidRDefault="00BE7850" w:rsidP="00CA0B05">
            <w:pPr>
              <w:spacing w:after="0" w:line="240" w:lineRule="auto"/>
              <w:jc w:val="right"/>
              <w:rPr>
                <w:rFonts w:ascii="Times New Roman" w:eastAsia="Times New Roman" w:hAnsi="Times New Roman" w:cs="Times New Roman"/>
                <w:sz w:val="20"/>
                <w:szCs w:val="20"/>
                <w:lang w:val="vi-VN" w:eastAsia="en-GB"/>
              </w:rPr>
            </w:pPr>
          </w:p>
        </w:tc>
        <w:tc>
          <w:tcPr>
            <w:tcW w:w="1401" w:type="dxa"/>
            <w:vAlign w:val="center"/>
          </w:tcPr>
          <w:p w:rsidR="00BE7850" w:rsidRPr="002E04B8" w:rsidRDefault="002E04B8" w:rsidP="00CA0B05">
            <w:pPr>
              <w:spacing w:after="0" w:line="240" w:lineRule="auto"/>
              <w:jc w:val="right"/>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w:t>
            </w:r>
          </w:p>
        </w:tc>
      </w:tr>
      <w:tr w:rsidR="00BE7850" w:rsidRPr="00D57C9C" w:rsidTr="005F2597">
        <w:trPr>
          <w:trHeight w:val="609"/>
        </w:trPr>
        <w:tc>
          <w:tcPr>
            <w:tcW w:w="7740" w:type="dxa"/>
            <w:shd w:val="clear" w:color="auto" w:fill="auto"/>
            <w:noWrap/>
            <w:vAlign w:val="center"/>
            <w:hideMark/>
          </w:tcPr>
          <w:p w:rsidR="00BE7850" w:rsidRPr="00BE7850" w:rsidRDefault="005F2597" w:rsidP="00CA0B05">
            <w:pPr>
              <w:spacing w:after="0" w:line="240" w:lineRule="auto"/>
              <w:jc w:val="both"/>
              <w:rPr>
                <w:rFonts w:ascii="Times New Roman" w:eastAsia="Times New Roman" w:hAnsi="Times New Roman" w:cs="Times New Roman"/>
                <w:iCs/>
                <w:sz w:val="20"/>
                <w:szCs w:val="20"/>
                <w:lang w:eastAsia="en-GB"/>
              </w:rPr>
            </w:pPr>
            <w:r w:rsidRPr="005F2597">
              <w:rPr>
                <w:rFonts w:ascii="Times New Roman" w:eastAsia="Times New Roman" w:hAnsi="Times New Roman" w:cs="Times New Roman"/>
                <w:sz w:val="20"/>
                <w:szCs w:val="20"/>
                <w:lang w:val="en-GB" w:eastAsia="en-GB"/>
              </w:rPr>
              <w:t>Phải thu lãi tiền gửi có kỳ hạn trên 3 tháng</w:t>
            </w:r>
          </w:p>
        </w:tc>
        <w:tc>
          <w:tcPr>
            <w:tcW w:w="236" w:type="dxa"/>
            <w:shd w:val="clear" w:color="auto" w:fill="auto"/>
            <w:vAlign w:val="center"/>
            <w:hideMark/>
          </w:tcPr>
          <w:p w:rsidR="00BE7850" w:rsidRPr="00D57C9C" w:rsidRDefault="00BE7850" w:rsidP="00CA0B05">
            <w:pPr>
              <w:spacing w:after="0" w:line="240" w:lineRule="auto"/>
              <w:jc w:val="right"/>
              <w:rPr>
                <w:rFonts w:ascii="Times New Roman" w:eastAsia="Times New Roman" w:hAnsi="Times New Roman" w:cs="Times New Roman"/>
                <w:sz w:val="20"/>
                <w:szCs w:val="20"/>
                <w:lang w:val="vi-VN" w:eastAsia="en-GB"/>
              </w:rPr>
            </w:pPr>
          </w:p>
        </w:tc>
        <w:tc>
          <w:tcPr>
            <w:tcW w:w="1401" w:type="dxa"/>
            <w:vAlign w:val="center"/>
          </w:tcPr>
          <w:p w:rsidR="005F2597" w:rsidRPr="003A377B" w:rsidRDefault="009A725F" w:rsidP="005F2597">
            <w:pPr>
              <w:spacing w:after="0" w:line="240" w:lineRule="auto"/>
              <w:jc w:val="right"/>
              <w:rPr>
                <w:rFonts w:ascii="Times New Roman" w:eastAsia="Times New Roman" w:hAnsi="Times New Roman" w:cs="Times New Roman"/>
                <w:bCs/>
                <w:sz w:val="20"/>
                <w:szCs w:val="20"/>
                <w:lang w:eastAsia="en-GB"/>
              </w:rPr>
            </w:pPr>
            <w:r>
              <w:rPr>
                <w:rFonts w:ascii="Times New Roman" w:eastAsia="Times New Roman" w:hAnsi="Times New Roman" w:cs="Times New Roman"/>
                <w:color w:val="000000"/>
                <w:sz w:val="20"/>
                <w:szCs w:val="20"/>
                <w:lang w:val="en-GB" w:eastAsia="en-GB"/>
              </w:rPr>
              <w:t>2.982.084.384</w:t>
            </w:r>
          </w:p>
        </w:tc>
      </w:tr>
      <w:tr w:rsidR="005F2597" w:rsidRPr="00D57C9C" w:rsidTr="005F2597">
        <w:trPr>
          <w:trHeight w:val="609"/>
        </w:trPr>
        <w:tc>
          <w:tcPr>
            <w:tcW w:w="7740" w:type="dxa"/>
            <w:shd w:val="clear" w:color="auto" w:fill="auto"/>
            <w:noWrap/>
            <w:vAlign w:val="center"/>
          </w:tcPr>
          <w:p w:rsidR="005F2597" w:rsidRDefault="005F2597" w:rsidP="00CA0B05">
            <w:pPr>
              <w:spacing w:after="0" w:line="240" w:lineRule="auto"/>
              <w:jc w:val="both"/>
              <w:rPr>
                <w:rFonts w:ascii="Times New Roman" w:eastAsia="Times New Roman" w:hAnsi="Times New Roman" w:cs="Times New Roman"/>
                <w:sz w:val="20"/>
                <w:szCs w:val="20"/>
                <w:lang w:val="en-GB" w:eastAsia="en-GB"/>
              </w:rPr>
            </w:pPr>
            <w:r w:rsidRPr="005F2597">
              <w:rPr>
                <w:rFonts w:ascii="Times New Roman" w:eastAsia="Times New Roman" w:hAnsi="Times New Roman" w:cs="Times New Roman"/>
                <w:sz w:val="20"/>
                <w:szCs w:val="20"/>
                <w:lang w:val="en-GB" w:eastAsia="en-GB"/>
              </w:rPr>
              <w:t>Phải thu lãi chứng chỉ tiền gửi có thể chuyển nhượng</w:t>
            </w:r>
          </w:p>
        </w:tc>
        <w:tc>
          <w:tcPr>
            <w:tcW w:w="236" w:type="dxa"/>
            <w:shd w:val="clear" w:color="auto" w:fill="auto"/>
            <w:vAlign w:val="center"/>
          </w:tcPr>
          <w:p w:rsidR="005F2597" w:rsidRPr="00D57C9C" w:rsidRDefault="005F2597" w:rsidP="00CA0B05">
            <w:pPr>
              <w:spacing w:after="0" w:line="240" w:lineRule="auto"/>
              <w:jc w:val="right"/>
              <w:rPr>
                <w:rFonts w:ascii="Times New Roman" w:eastAsia="Times New Roman" w:hAnsi="Times New Roman" w:cs="Times New Roman"/>
                <w:sz w:val="20"/>
                <w:szCs w:val="20"/>
                <w:lang w:val="vi-VN" w:eastAsia="en-GB"/>
              </w:rPr>
            </w:pPr>
          </w:p>
        </w:tc>
        <w:tc>
          <w:tcPr>
            <w:tcW w:w="1401" w:type="dxa"/>
            <w:tcBorders>
              <w:bottom w:val="single" w:sz="4" w:space="0" w:color="auto"/>
            </w:tcBorders>
            <w:vAlign w:val="center"/>
          </w:tcPr>
          <w:p w:rsidR="005F2597" w:rsidRDefault="009A725F" w:rsidP="005F2597">
            <w:pPr>
              <w:spacing w:after="0" w:line="240" w:lineRule="auto"/>
              <w:jc w:val="right"/>
              <w:rPr>
                <w:rFonts w:ascii="Times New Roman" w:eastAsia="Times New Roman" w:hAnsi="Times New Roman" w:cs="Times New Roman"/>
                <w:color w:val="000000"/>
                <w:sz w:val="20"/>
                <w:szCs w:val="20"/>
                <w:lang w:val="en-GB" w:eastAsia="en-GB"/>
              </w:rPr>
            </w:pPr>
            <w:r>
              <w:rPr>
                <w:rFonts w:ascii="Times New Roman" w:eastAsia="Times New Roman" w:hAnsi="Times New Roman" w:cs="Times New Roman"/>
                <w:color w:val="000000"/>
                <w:sz w:val="20"/>
                <w:szCs w:val="20"/>
                <w:lang w:val="en-GB" w:eastAsia="en-GB"/>
              </w:rPr>
              <w:t>588.082.192</w:t>
            </w:r>
          </w:p>
        </w:tc>
      </w:tr>
      <w:tr w:rsidR="00BE7850" w:rsidRPr="00D57C9C" w:rsidTr="005F2597">
        <w:trPr>
          <w:trHeight w:val="208"/>
        </w:trPr>
        <w:tc>
          <w:tcPr>
            <w:tcW w:w="7740" w:type="dxa"/>
            <w:shd w:val="clear" w:color="auto" w:fill="auto"/>
            <w:noWrap/>
            <w:vAlign w:val="center"/>
            <w:hideMark/>
          </w:tcPr>
          <w:p w:rsidR="00BE7850" w:rsidRPr="00D57C9C" w:rsidRDefault="00BE7850" w:rsidP="00CA0B05">
            <w:pPr>
              <w:spacing w:after="0" w:line="240" w:lineRule="auto"/>
              <w:jc w:val="both"/>
              <w:rPr>
                <w:rFonts w:ascii="Times New Roman" w:eastAsia="Times New Roman" w:hAnsi="Times New Roman" w:cs="Times New Roman"/>
                <w:sz w:val="20"/>
                <w:szCs w:val="20"/>
                <w:lang w:val="vi-VN" w:eastAsia="en-GB"/>
              </w:rPr>
            </w:pPr>
          </w:p>
        </w:tc>
        <w:tc>
          <w:tcPr>
            <w:tcW w:w="236" w:type="dxa"/>
            <w:shd w:val="clear" w:color="auto" w:fill="auto"/>
            <w:noWrap/>
            <w:vAlign w:val="center"/>
            <w:hideMark/>
          </w:tcPr>
          <w:p w:rsidR="00BE7850" w:rsidRPr="00D57C9C" w:rsidRDefault="00BE7850" w:rsidP="00CA0B05">
            <w:pPr>
              <w:spacing w:after="0" w:line="240" w:lineRule="auto"/>
              <w:jc w:val="right"/>
              <w:rPr>
                <w:rFonts w:ascii="Times New Roman" w:eastAsia="Times New Roman" w:hAnsi="Times New Roman" w:cs="Times New Roman"/>
                <w:sz w:val="20"/>
                <w:szCs w:val="20"/>
                <w:lang w:val="vi-VN" w:eastAsia="en-GB"/>
              </w:rPr>
            </w:pPr>
          </w:p>
        </w:tc>
        <w:tc>
          <w:tcPr>
            <w:tcW w:w="1401" w:type="dxa"/>
            <w:tcBorders>
              <w:top w:val="single" w:sz="4" w:space="0" w:color="auto"/>
            </w:tcBorders>
            <w:vAlign w:val="center"/>
          </w:tcPr>
          <w:p w:rsidR="00876E8F" w:rsidRDefault="00BE7850">
            <w:pPr>
              <w:spacing w:after="0" w:line="240" w:lineRule="auto"/>
              <w:jc w:val="right"/>
              <w:rPr>
                <w:rFonts w:ascii="Times New Roman" w:eastAsia="Times New Roman" w:hAnsi="Times New Roman" w:cs="Times New Roman"/>
                <w:b/>
                <w:bCs/>
                <w:sz w:val="20"/>
                <w:szCs w:val="20"/>
                <w:lang w:eastAsia="en-GB"/>
              </w:rPr>
            </w:pPr>
            <w:r w:rsidRPr="0098722E">
              <w:rPr>
                <w:rFonts w:ascii="Times New Roman" w:eastAsia="Times New Roman" w:hAnsi="Times New Roman" w:cs="Times New Roman"/>
                <w:b/>
                <w:bCs/>
                <w:color w:val="000000"/>
                <w:sz w:val="20"/>
                <w:szCs w:val="20"/>
                <w:lang w:val="en-GB" w:eastAsia="en-GB"/>
              </w:rPr>
              <w:t xml:space="preserve">          </w:t>
            </w:r>
            <w:r w:rsidR="009A725F">
              <w:rPr>
                <w:rFonts w:ascii="Times New Roman" w:eastAsia="Times New Roman" w:hAnsi="Times New Roman" w:cs="Times New Roman"/>
                <w:b/>
                <w:bCs/>
                <w:color w:val="000000"/>
                <w:sz w:val="20"/>
                <w:szCs w:val="20"/>
                <w:lang w:val="en-GB" w:eastAsia="en-GB"/>
              </w:rPr>
              <w:t>3.570.166.576</w:t>
            </w:r>
          </w:p>
        </w:tc>
      </w:tr>
    </w:tbl>
    <w:p w:rsidR="00876E8F" w:rsidRDefault="00876E8F" w:rsidP="00B138EF">
      <w:pPr>
        <w:pStyle w:val="ListParagraph"/>
        <w:spacing w:beforeLines="60" w:before="144" w:afterLines="60" w:after="144" w:line="240" w:lineRule="auto"/>
        <w:ind w:left="0"/>
        <w:contextualSpacing w:val="0"/>
        <w:jc w:val="both"/>
        <w:outlineLvl w:val="0"/>
        <w:rPr>
          <w:rFonts w:ascii="Times New Roman" w:hAnsi="Times New Roman" w:cs="Times New Roman"/>
          <w:b/>
          <w:sz w:val="20"/>
          <w:szCs w:val="20"/>
          <w:lang w:val="vi-VN"/>
        </w:rPr>
      </w:pPr>
    </w:p>
    <w:p w:rsidR="005F2597" w:rsidRDefault="005F2597" w:rsidP="005F2597">
      <w:pPr>
        <w:pStyle w:val="ListParagraph"/>
        <w:numPr>
          <w:ilvl w:val="1"/>
          <w:numId w:val="42"/>
        </w:numPr>
        <w:spacing w:beforeLines="60" w:before="144" w:afterLines="60" w:after="144" w:line="240" w:lineRule="auto"/>
        <w:ind w:left="0" w:hanging="540"/>
        <w:contextualSpacing w:val="0"/>
        <w:jc w:val="both"/>
        <w:outlineLvl w:val="0"/>
        <w:rPr>
          <w:rFonts w:ascii="Times New Roman" w:hAnsi="Times New Roman" w:cs="Times New Roman"/>
          <w:b/>
          <w:sz w:val="20"/>
          <w:szCs w:val="20"/>
          <w:lang w:val="vi-VN"/>
        </w:rPr>
      </w:pPr>
      <w:r w:rsidRPr="005F2597">
        <w:rPr>
          <w:rFonts w:ascii="Times New Roman" w:hAnsi="Times New Roman" w:cs="Times New Roman"/>
          <w:b/>
          <w:sz w:val="20"/>
          <w:szCs w:val="20"/>
          <w:lang w:val="vi-VN"/>
        </w:rPr>
        <w:t>Chi phí phải trả</w:t>
      </w:r>
    </w:p>
    <w:tbl>
      <w:tblPr>
        <w:tblW w:w="9360" w:type="dxa"/>
        <w:tblInd w:w="108" w:type="dxa"/>
        <w:tblLook w:val="04A0" w:firstRow="1" w:lastRow="0" w:firstColumn="1" w:lastColumn="0" w:noHBand="0" w:noVBand="1"/>
      </w:tblPr>
      <w:tblGrid>
        <w:gridCol w:w="6365"/>
        <w:gridCol w:w="1426"/>
        <w:gridCol w:w="1569"/>
      </w:tblGrid>
      <w:tr w:rsidR="005F2597" w:rsidRPr="00D37E27" w:rsidTr="00BE5957">
        <w:trPr>
          <w:trHeight w:val="413"/>
        </w:trPr>
        <w:tc>
          <w:tcPr>
            <w:tcW w:w="6365" w:type="dxa"/>
            <w:shd w:val="clear" w:color="auto" w:fill="auto"/>
            <w:vAlign w:val="center"/>
            <w:hideMark/>
          </w:tcPr>
          <w:p w:rsidR="005F2597" w:rsidRPr="005F2597" w:rsidRDefault="005F2597" w:rsidP="00BE5957">
            <w:pPr>
              <w:spacing w:after="0" w:line="240" w:lineRule="auto"/>
              <w:rPr>
                <w:rFonts w:ascii="Times New Roman" w:eastAsia="Times New Roman" w:hAnsi="Times New Roman" w:cs="Times New Roman"/>
                <w:b/>
                <w:bCs/>
                <w:sz w:val="20"/>
                <w:szCs w:val="20"/>
                <w:lang w:val="vi-VN" w:eastAsia="en-GB"/>
              </w:rPr>
            </w:pPr>
          </w:p>
        </w:tc>
        <w:tc>
          <w:tcPr>
            <w:tcW w:w="1426" w:type="dxa"/>
            <w:shd w:val="clear" w:color="auto" w:fill="auto"/>
            <w:noWrap/>
            <w:vAlign w:val="center"/>
            <w:hideMark/>
          </w:tcPr>
          <w:p w:rsidR="005F2597" w:rsidRPr="005F2597" w:rsidRDefault="005F2597" w:rsidP="00BE5957">
            <w:pPr>
              <w:spacing w:after="0" w:line="240" w:lineRule="auto"/>
              <w:rPr>
                <w:rFonts w:ascii="Times New Roman" w:eastAsia="Times New Roman" w:hAnsi="Times New Roman" w:cs="Times New Roman"/>
                <w:sz w:val="20"/>
                <w:szCs w:val="20"/>
                <w:lang w:val="vi-VN" w:eastAsia="en-GB"/>
              </w:rPr>
            </w:pPr>
          </w:p>
        </w:tc>
        <w:tc>
          <w:tcPr>
            <w:tcW w:w="1569" w:type="dxa"/>
            <w:shd w:val="clear" w:color="auto" w:fill="auto"/>
            <w:noWrap/>
            <w:vAlign w:val="center"/>
            <w:hideMark/>
          </w:tcPr>
          <w:p w:rsidR="005F2597" w:rsidRDefault="005F2597" w:rsidP="00BE5957">
            <w:pPr>
              <w:spacing w:after="0" w:line="240" w:lineRule="auto"/>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Tại ngày</w:t>
            </w:r>
          </w:p>
          <w:p w:rsidR="005F2597" w:rsidRDefault="005F2597" w:rsidP="00BE5957">
            <w:pPr>
              <w:spacing w:after="0" w:line="240" w:lineRule="auto"/>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31/12/20</w:t>
            </w:r>
            <w:r w:rsidR="009A725F">
              <w:rPr>
                <w:rFonts w:ascii="Times New Roman" w:eastAsia="Times New Roman" w:hAnsi="Times New Roman" w:cs="Times New Roman"/>
                <w:b/>
                <w:bCs/>
                <w:sz w:val="20"/>
                <w:szCs w:val="20"/>
                <w:lang w:val="en-GB" w:eastAsia="en-GB"/>
              </w:rPr>
              <w:t>20</w:t>
            </w:r>
          </w:p>
        </w:tc>
      </w:tr>
      <w:tr w:rsidR="005F2597" w:rsidRPr="00E53A9A" w:rsidTr="00BE5957">
        <w:trPr>
          <w:trHeight w:val="158"/>
        </w:trPr>
        <w:tc>
          <w:tcPr>
            <w:tcW w:w="6365" w:type="dxa"/>
            <w:shd w:val="clear" w:color="auto" w:fill="auto"/>
            <w:vAlign w:val="center"/>
            <w:hideMark/>
          </w:tcPr>
          <w:p w:rsidR="005F2597" w:rsidRDefault="005F2597" w:rsidP="00BE5957">
            <w:pPr>
              <w:spacing w:after="0" w:line="240" w:lineRule="auto"/>
              <w:rPr>
                <w:rFonts w:ascii="Times New Roman" w:eastAsia="Times New Roman" w:hAnsi="Times New Roman" w:cs="Times New Roman"/>
                <w:color w:val="000000"/>
                <w:sz w:val="20"/>
                <w:szCs w:val="20"/>
                <w:lang w:val="en-GB" w:eastAsia="en-GB"/>
              </w:rPr>
            </w:pPr>
          </w:p>
        </w:tc>
        <w:tc>
          <w:tcPr>
            <w:tcW w:w="1426" w:type="dxa"/>
            <w:shd w:val="clear" w:color="auto" w:fill="auto"/>
            <w:noWrap/>
            <w:vAlign w:val="center"/>
            <w:hideMark/>
          </w:tcPr>
          <w:p w:rsidR="005F2597" w:rsidRDefault="005F2597" w:rsidP="00BE5957">
            <w:pPr>
              <w:spacing w:after="0" w:line="240" w:lineRule="auto"/>
              <w:rPr>
                <w:rFonts w:ascii="Times New Roman" w:eastAsia="Times New Roman" w:hAnsi="Times New Roman" w:cs="Times New Roman"/>
                <w:b/>
                <w:sz w:val="20"/>
                <w:szCs w:val="20"/>
                <w:lang w:val="en-GB" w:eastAsia="en-GB"/>
              </w:rPr>
            </w:pPr>
          </w:p>
        </w:tc>
        <w:tc>
          <w:tcPr>
            <w:tcW w:w="1569" w:type="dxa"/>
            <w:tcBorders>
              <w:bottom w:val="single" w:sz="4" w:space="0" w:color="auto"/>
            </w:tcBorders>
            <w:shd w:val="clear" w:color="auto" w:fill="auto"/>
            <w:vAlign w:val="center"/>
            <w:hideMark/>
          </w:tcPr>
          <w:p w:rsidR="005F2597" w:rsidRDefault="005F2597" w:rsidP="00BE5957">
            <w:pPr>
              <w:spacing w:after="0" w:line="240" w:lineRule="auto"/>
              <w:jc w:val="right"/>
              <w:rPr>
                <w:rFonts w:ascii="Times New Roman" w:eastAsia="Times New Roman" w:hAnsi="Times New Roman" w:cs="Times New Roman"/>
                <w:b/>
                <w:bCs/>
                <w:sz w:val="20"/>
                <w:szCs w:val="20"/>
                <w:lang w:val="en-GB" w:eastAsia="en-GB"/>
              </w:rPr>
            </w:pPr>
            <w:r w:rsidRPr="006C18D6">
              <w:rPr>
                <w:rFonts w:ascii="Times New Roman" w:eastAsia="Times New Roman" w:hAnsi="Times New Roman" w:cs="Times New Roman"/>
                <w:b/>
                <w:bCs/>
                <w:sz w:val="20"/>
                <w:szCs w:val="20"/>
                <w:lang w:val="en-GB" w:eastAsia="en-GB"/>
              </w:rPr>
              <w:t>VNĐ</w:t>
            </w:r>
          </w:p>
        </w:tc>
      </w:tr>
      <w:tr w:rsidR="005F2597" w:rsidRPr="00D37E27" w:rsidTr="00BE5957">
        <w:trPr>
          <w:trHeight w:val="158"/>
        </w:trPr>
        <w:tc>
          <w:tcPr>
            <w:tcW w:w="6365" w:type="dxa"/>
            <w:shd w:val="clear" w:color="auto" w:fill="auto"/>
            <w:vAlign w:val="center"/>
            <w:hideMark/>
          </w:tcPr>
          <w:p w:rsidR="005F2597" w:rsidRDefault="005F2597" w:rsidP="00BE5957">
            <w:pPr>
              <w:spacing w:after="0" w:line="240" w:lineRule="auto"/>
              <w:rPr>
                <w:rFonts w:ascii="Times New Roman" w:eastAsia="Times New Roman" w:hAnsi="Times New Roman" w:cs="Times New Roman"/>
                <w:color w:val="000000"/>
                <w:sz w:val="20"/>
                <w:szCs w:val="20"/>
                <w:lang w:val="en-GB" w:eastAsia="en-GB"/>
              </w:rPr>
            </w:pPr>
          </w:p>
        </w:tc>
        <w:tc>
          <w:tcPr>
            <w:tcW w:w="1426" w:type="dxa"/>
            <w:shd w:val="clear" w:color="auto" w:fill="auto"/>
            <w:noWrap/>
            <w:vAlign w:val="center"/>
            <w:hideMark/>
          </w:tcPr>
          <w:p w:rsidR="005F2597" w:rsidRDefault="005F2597" w:rsidP="00BE5957">
            <w:pPr>
              <w:spacing w:after="0" w:line="240" w:lineRule="auto"/>
              <w:rPr>
                <w:rFonts w:ascii="Times New Roman" w:eastAsia="Times New Roman" w:hAnsi="Times New Roman" w:cs="Times New Roman"/>
                <w:sz w:val="20"/>
                <w:szCs w:val="20"/>
                <w:lang w:val="en-GB" w:eastAsia="en-GB"/>
              </w:rPr>
            </w:pPr>
          </w:p>
        </w:tc>
        <w:tc>
          <w:tcPr>
            <w:tcW w:w="1569" w:type="dxa"/>
            <w:tcBorders>
              <w:top w:val="single" w:sz="4" w:space="0" w:color="auto"/>
            </w:tcBorders>
            <w:shd w:val="clear" w:color="auto" w:fill="auto"/>
            <w:vAlign w:val="center"/>
            <w:hideMark/>
          </w:tcPr>
          <w:p w:rsidR="005F2597" w:rsidRDefault="005F2597" w:rsidP="00BE5957">
            <w:pPr>
              <w:spacing w:after="0" w:line="240" w:lineRule="auto"/>
              <w:rPr>
                <w:rFonts w:ascii="Times New Roman" w:eastAsia="Times New Roman" w:hAnsi="Times New Roman" w:cs="Times New Roman"/>
                <w:sz w:val="20"/>
                <w:szCs w:val="20"/>
                <w:lang w:val="en-GB" w:eastAsia="en-GB"/>
              </w:rPr>
            </w:pPr>
          </w:p>
        </w:tc>
      </w:tr>
      <w:tr w:rsidR="005F2597" w:rsidRPr="00E07898" w:rsidTr="005F2597">
        <w:trPr>
          <w:trHeight w:val="477"/>
        </w:trPr>
        <w:tc>
          <w:tcPr>
            <w:tcW w:w="6365" w:type="dxa"/>
            <w:shd w:val="clear" w:color="auto" w:fill="auto"/>
            <w:vAlign w:val="center"/>
            <w:hideMark/>
          </w:tcPr>
          <w:p w:rsidR="005F2597" w:rsidRDefault="005F2597" w:rsidP="00BE5957">
            <w:pPr>
              <w:spacing w:after="0" w:line="240" w:lineRule="auto"/>
              <w:rPr>
                <w:rFonts w:ascii="Times New Roman" w:eastAsia="Times New Roman" w:hAnsi="Times New Roman" w:cs="Times New Roman"/>
                <w:sz w:val="20"/>
                <w:szCs w:val="20"/>
                <w:lang w:val="en-GB" w:eastAsia="en-GB"/>
              </w:rPr>
            </w:pPr>
            <w:r w:rsidRPr="005F2597">
              <w:rPr>
                <w:rFonts w:ascii="Times New Roman" w:eastAsia="Times New Roman" w:hAnsi="Times New Roman" w:cs="Times New Roman"/>
                <w:sz w:val="20"/>
                <w:szCs w:val="20"/>
                <w:lang w:val="en-GB" w:eastAsia="en-GB"/>
              </w:rPr>
              <w:t>Phí kiểm toán</w:t>
            </w:r>
          </w:p>
        </w:tc>
        <w:tc>
          <w:tcPr>
            <w:tcW w:w="1426" w:type="dxa"/>
            <w:shd w:val="clear" w:color="auto" w:fill="auto"/>
            <w:noWrap/>
            <w:vAlign w:val="center"/>
            <w:hideMark/>
          </w:tcPr>
          <w:p w:rsidR="005F2597" w:rsidRDefault="005F2597" w:rsidP="00BE5957">
            <w:pPr>
              <w:spacing w:after="0" w:line="240" w:lineRule="auto"/>
              <w:jc w:val="right"/>
              <w:rPr>
                <w:rFonts w:ascii="Times New Roman" w:eastAsia="Times New Roman" w:hAnsi="Times New Roman" w:cs="Times New Roman"/>
                <w:sz w:val="20"/>
                <w:szCs w:val="20"/>
                <w:lang w:val="en-GB" w:eastAsia="en-GB"/>
              </w:rPr>
            </w:pPr>
          </w:p>
        </w:tc>
        <w:tc>
          <w:tcPr>
            <w:tcW w:w="1569" w:type="dxa"/>
            <w:shd w:val="clear" w:color="auto" w:fill="auto"/>
            <w:vAlign w:val="center"/>
            <w:hideMark/>
          </w:tcPr>
          <w:p w:rsidR="005F2597" w:rsidRDefault="005F2597" w:rsidP="00BE5957">
            <w:pPr>
              <w:spacing w:after="0" w:line="240" w:lineRule="auto"/>
              <w:jc w:val="right"/>
              <w:rPr>
                <w:rFonts w:ascii="Times New Roman" w:eastAsia="Times New Roman" w:hAnsi="Times New Roman" w:cs="Times New Roman"/>
                <w:color w:val="000000"/>
                <w:sz w:val="20"/>
                <w:szCs w:val="20"/>
                <w:lang w:val="en-GB" w:eastAsia="en-GB"/>
              </w:rPr>
            </w:pPr>
            <w:r w:rsidRPr="0098722E">
              <w:rPr>
                <w:rFonts w:ascii="Times New Roman" w:eastAsia="Times New Roman" w:hAnsi="Times New Roman" w:cs="Times New Roman"/>
                <w:color w:val="000000"/>
                <w:sz w:val="20"/>
                <w:szCs w:val="20"/>
                <w:lang w:val="en-GB" w:eastAsia="en-GB"/>
              </w:rPr>
              <w:t xml:space="preserve"> </w:t>
            </w:r>
            <w:r w:rsidR="009A725F">
              <w:rPr>
                <w:rFonts w:ascii="Times New Roman" w:eastAsia="Times New Roman" w:hAnsi="Times New Roman" w:cs="Times New Roman"/>
                <w:color w:val="000000"/>
                <w:sz w:val="20"/>
                <w:szCs w:val="20"/>
                <w:lang w:val="en-GB" w:eastAsia="en-GB"/>
              </w:rPr>
              <w:t>77</w:t>
            </w:r>
            <w:r w:rsidRPr="005F2597">
              <w:rPr>
                <w:rFonts w:ascii="Times New Roman" w:eastAsia="Times New Roman" w:hAnsi="Times New Roman" w:cs="Times New Roman"/>
                <w:color w:val="000000"/>
                <w:sz w:val="20"/>
                <w:szCs w:val="20"/>
                <w:lang w:val="en-GB" w:eastAsia="en-GB"/>
              </w:rPr>
              <w:t>.000.000</w:t>
            </w:r>
            <w:r w:rsidRPr="0098722E">
              <w:rPr>
                <w:rFonts w:ascii="Times New Roman" w:eastAsia="Times New Roman" w:hAnsi="Times New Roman" w:cs="Times New Roman"/>
                <w:color w:val="000000"/>
                <w:sz w:val="20"/>
                <w:szCs w:val="20"/>
                <w:lang w:val="en-GB" w:eastAsia="en-GB"/>
              </w:rPr>
              <w:t xml:space="preserve">       </w:t>
            </w:r>
          </w:p>
        </w:tc>
      </w:tr>
      <w:tr w:rsidR="005F2597" w:rsidRPr="00E07898" w:rsidTr="005F2597">
        <w:trPr>
          <w:trHeight w:val="317"/>
        </w:trPr>
        <w:tc>
          <w:tcPr>
            <w:tcW w:w="6365" w:type="dxa"/>
            <w:shd w:val="clear" w:color="auto" w:fill="auto"/>
            <w:vAlign w:val="center"/>
            <w:hideMark/>
          </w:tcPr>
          <w:p w:rsidR="005F2597" w:rsidRDefault="005F2597" w:rsidP="00BE5957">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Thù lao Ban đại diện Quỹ</w:t>
            </w:r>
          </w:p>
        </w:tc>
        <w:tc>
          <w:tcPr>
            <w:tcW w:w="1426" w:type="dxa"/>
            <w:shd w:val="clear" w:color="auto" w:fill="auto"/>
            <w:noWrap/>
            <w:vAlign w:val="center"/>
            <w:hideMark/>
          </w:tcPr>
          <w:p w:rsidR="005F2597" w:rsidRDefault="005F2597" w:rsidP="00BE5957">
            <w:pPr>
              <w:spacing w:after="0" w:line="240" w:lineRule="auto"/>
              <w:jc w:val="right"/>
              <w:rPr>
                <w:rFonts w:ascii="Times New Roman" w:eastAsia="Times New Roman" w:hAnsi="Times New Roman" w:cs="Times New Roman"/>
                <w:sz w:val="20"/>
                <w:szCs w:val="20"/>
                <w:lang w:val="en-GB" w:eastAsia="en-GB"/>
              </w:rPr>
            </w:pPr>
          </w:p>
        </w:tc>
        <w:tc>
          <w:tcPr>
            <w:tcW w:w="1569" w:type="dxa"/>
            <w:tcBorders>
              <w:bottom w:val="single" w:sz="4" w:space="0" w:color="auto"/>
            </w:tcBorders>
            <w:shd w:val="clear" w:color="auto" w:fill="auto"/>
            <w:vAlign w:val="center"/>
            <w:hideMark/>
          </w:tcPr>
          <w:p w:rsidR="005F2597" w:rsidRDefault="005F2597" w:rsidP="00BE5957">
            <w:pPr>
              <w:spacing w:after="0" w:line="240" w:lineRule="auto"/>
              <w:jc w:val="right"/>
              <w:rPr>
                <w:rFonts w:ascii="Times New Roman" w:eastAsia="Times New Roman" w:hAnsi="Times New Roman" w:cs="Times New Roman"/>
                <w:color w:val="000000"/>
                <w:sz w:val="20"/>
                <w:szCs w:val="20"/>
                <w:lang w:val="en-GB" w:eastAsia="en-GB"/>
              </w:rPr>
            </w:pPr>
            <w:r w:rsidRPr="0098722E">
              <w:rPr>
                <w:rFonts w:ascii="Times New Roman" w:eastAsia="Times New Roman" w:hAnsi="Times New Roman" w:cs="Times New Roman"/>
                <w:color w:val="000000"/>
                <w:sz w:val="20"/>
                <w:szCs w:val="20"/>
                <w:lang w:val="en-GB" w:eastAsia="en-GB"/>
              </w:rPr>
              <w:t xml:space="preserve">                 </w:t>
            </w:r>
            <w:r w:rsidRPr="005F2597">
              <w:rPr>
                <w:rFonts w:ascii="Times New Roman" w:eastAsia="Times New Roman" w:hAnsi="Times New Roman" w:cs="Times New Roman"/>
                <w:color w:val="000000"/>
                <w:sz w:val="20"/>
                <w:szCs w:val="20"/>
                <w:lang w:val="en-GB" w:eastAsia="en-GB"/>
              </w:rPr>
              <w:t>4.500.000</w:t>
            </w:r>
          </w:p>
        </w:tc>
      </w:tr>
      <w:tr w:rsidR="005F2597" w:rsidRPr="00E07898" w:rsidTr="005F2597">
        <w:trPr>
          <w:trHeight w:val="319"/>
        </w:trPr>
        <w:tc>
          <w:tcPr>
            <w:tcW w:w="6365" w:type="dxa"/>
            <w:shd w:val="clear" w:color="auto" w:fill="auto"/>
            <w:vAlign w:val="center"/>
            <w:hideMark/>
          </w:tcPr>
          <w:p w:rsidR="005F2597" w:rsidRDefault="005F2597" w:rsidP="00BE5957">
            <w:pPr>
              <w:spacing w:after="0" w:line="240" w:lineRule="auto"/>
              <w:rPr>
                <w:rFonts w:ascii="Times New Roman" w:eastAsia="Times New Roman" w:hAnsi="Times New Roman" w:cs="Times New Roman"/>
                <w:color w:val="000000"/>
                <w:sz w:val="20"/>
                <w:szCs w:val="20"/>
                <w:lang w:val="en-GB" w:eastAsia="en-GB"/>
              </w:rPr>
            </w:pPr>
          </w:p>
        </w:tc>
        <w:tc>
          <w:tcPr>
            <w:tcW w:w="1426" w:type="dxa"/>
            <w:shd w:val="clear" w:color="auto" w:fill="auto"/>
            <w:noWrap/>
            <w:vAlign w:val="center"/>
            <w:hideMark/>
          </w:tcPr>
          <w:p w:rsidR="005F2597" w:rsidRDefault="005F2597" w:rsidP="00BE5957">
            <w:pPr>
              <w:spacing w:after="0" w:line="240" w:lineRule="auto"/>
              <w:jc w:val="right"/>
              <w:rPr>
                <w:rFonts w:ascii="Times New Roman" w:eastAsia="Times New Roman" w:hAnsi="Times New Roman" w:cs="Times New Roman"/>
                <w:sz w:val="20"/>
                <w:szCs w:val="20"/>
                <w:lang w:val="en-GB" w:eastAsia="en-GB"/>
              </w:rPr>
            </w:pPr>
          </w:p>
        </w:tc>
        <w:tc>
          <w:tcPr>
            <w:tcW w:w="1569" w:type="dxa"/>
            <w:tcBorders>
              <w:top w:val="single" w:sz="4" w:space="0" w:color="auto"/>
            </w:tcBorders>
            <w:shd w:val="clear" w:color="auto" w:fill="auto"/>
            <w:vAlign w:val="center"/>
            <w:hideMark/>
          </w:tcPr>
          <w:p w:rsidR="005F2597" w:rsidRDefault="005F2597" w:rsidP="00BE5957">
            <w:pPr>
              <w:spacing w:after="0" w:line="240" w:lineRule="auto"/>
              <w:jc w:val="right"/>
              <w:rPr>
                <w:rFonts w:ascii="Times New Roman" w:eastAsia="Times New Roman" w:hAnsi="Times New Roman" w:cs="Times New Roman"/>
                <w:b/>
                <w:bCs/>
                <w:color w:val="000000"/>
                <w:sz w:val="20"/>
                <w:szCs w:val="20"/>
                <w:lang w:val="en-GB" w:eastAsia="en-GB"/>
              </w:rPr>
            </w:pPr>
            <w:r w:rsidRPr="0098722E">
              <w:rPr>
                <w:rFonts w:ascii="Times New Roman" w:eastAsia="Times New Roman" w:hAnsi="Times New Roman" w:cs="Times New Roman"/>
                <w:b/>
                <w:bCs/>
                <w:color w:val="000000"/>
                <w:sz w:val="20"/>
                <w:szCs w:val="20"/>
                <w:lang w:val="en-GB" w:eastAsia="en-GB"/>
              </w:rPr>
              <w:t xml:space="preserve">          </w:t>
            </w:r>
            <w:r w:rsidR="009A725F">
              <w:rPr>
                <w:rFonts w:ascii="Times New Roman" w:eastAsia="Times New Roman" w:hAnsi="Times New Roman" w:cs="Times New Roman"/>
                <w:b/>
                <w:bCs/>
                <w:color w:val="000000"/>
                <w:sz w:val="20"/>
                <w:szCs w:val="20"/>
                <w:lang w:val="en-GB" w:eastAsia="en-GB"/>
              </w:rPr>
              <w:t>81</w:t>
            </w:r>
            <w:r w:rsidRPr="005F2597">
              <w:rPr>
                <w:rFonts w:ascii="Times New Roman" w:eastAsia="Times New Roman" w:hAnsi="Times New Roman" w:cs="Times New Roman"/>
                <w:b/>
                <w:bCs/>
                <w:color w:val="000000"/>
                <w:sz w:val="20"/>
                <w:szCs w:val="20"/>
                <w:lang w:val="en-GB" w:eastAsia="en-GB"/>
              </w:rPr>
              <w:t>.500.000</w:t>
            </w:r>
          </w:p>
        </w:tc>
      </w:tr>
    </w:tbl>
    <w:p w:rsidR="005F2597" w:rsidRDefault="005F2597" w:rsidP="005F2597">
      <w:pPr>
        <w:pStyle w:val="ListParagraph"/>
        <w:spacing w:beforeLines="60" w:before="144" w:afterLines="60" w:after="144" w:line="240" w:lineRule="auto"/>
        <w:contextualSpacing w:val="0"/>
        <w:jc w:val="both"/>
        <w:outlineLvl w:val="0"/>
        <w:rPr>
          <w:rFonts w:ascii="Times New Roman" w:hAnsi="Times New Roman" w:cs="Times New Roman"/>
          <w:b/>
          <w:sz w:val="20"/>
          <w:szCs w:val="20"/>
          <w:lang w:val="vi-VN"/>
        </w:rPr>
      </w:pPr>
    </w:p>
    <w:p w:rsidR="00876E8F" w:rsidRDefault="00596EA7" w:rsidP="00BD1A52">
      <w:pPr>
        <w:pStyle w:val="ListParagraph"/>
        <w:numPr>
          <w:ilvl w:val="1"/>
          <w:numId w:val="42"/>
        </w:numPr>
        <w:spacing w:beforeLines="60" w:before="144" w:afterLines="60" w:after="144" w:line="240" w:lineRule="auto"/>
        <w:ind w:left="0" w:hanging="540"/>
        <w:contextualSpacing w:val="0"/>
        <w:jc w:val="both"/>
        <w:outlineLvl w:val="0"/>
        <w:rPr>
          <w:rFonts w:ascii="Times New Roman" w:hAnsi="Times New Roman" w:cs="Times New Roman"/>
          <w:b/>
          <w:sz w:val="20"/>
          <w:szCs w:val="20"/>
          <w:lang w:val="vi-VN"/>
        </w:rPr>
      </w:pPr>
      <w:r w:rsidRPr="005F2597">
        <w:rPr>
          <w:rFonts w:ascii="Times New Roman" w:hAnsi="Times New Roman" w:cs="Times New Roman"/>
          <w:b/>
          <w:sz w:val="20"/>
          <w:szCs w:val="20"/>
          <w:lang w:val="vi-VN"/>
        </w:rPr>
        <w:t xml:space="preserve">Phải trả </w:t>
      </w:r>
      <w:r w:rsidR="00BD1A52" w:rsidRPr="00BD1A52">
        <w:rPr>
          <w:rFonts w:ascii="Times New Roman" w:hAnsi="Times New Roman" w:cs="Times New Roman"/>
          <w:b/>
          <w:sz w:val="20"/>
          <w:szCs w:val="20"/>
          <w:lang w:val="vi-VN"/>
        </w:rPr>
        <w:t>các dịch vụ quản lý Quỹ</w:t>
      </w:r>
      <w:r w:rsidRPr="005F2597">
        <w:rPr>
          <w:rFonts w:ascii="Times New Roman" w:hAnsi="Times New Roman" w:cs="Times New Roman"/>
          <w:b/>
          <w:sz w:val="20"/>
          <w:szCs w:val="20"/>
          <w:lang w:val="vi-VN"/>
        </w:rPr>
        <w:t>:</w:t>
      </w:r>
    </w:p>
    <w:tbl>
      <w:tblPr>
        <w:tblW w:w="9360" w:type="dxa"/>
        <w:tblInd w:w="108" w:type="dxa"/>
        <w:tblLook w:val="04A0" w:firstRow="1" w:lastRow="0" w:firstColumn="1" w:lastColumn="0" w:noHBand="0" w:noVBand="1"/>
      </w:tblPr>
      <w:tblGrid>
        <w:gridCol w:w="6365"/>
        <w:gridCol w:w="1426"/>
        <w:gridCol w:w="1569"/>
      </w:tblGrid>
      <w:tr w:rsidR="00596EA7" w:rsidRPr="00D37E27" w:rsidTr="00BD1A52">
        <w:trPr>
          <w:trHeight w:val="413"/>
        </w:trPr>
        <w:tc>
          <w:tcPr>
            <w:tcW w:w="6365" w:type="dxa"/>
            <w:shd w:val="clear" w:color="auto" w:fill="auto"/>
            <w:vAlign w:val="center"/>
            <w:hideMark/>
          </w:tcPr>
          <w:p w:rsidR="00876E8F" w:rsidRPr="005F2597" w:rsidRDefault="00876E8F">
            <w:pPr>
              <w:spacing w:after="0" w:line="240" w:lineRule="auto"/>
              <w:rPr>
                <w:rFonts w:ascii="Times New Roman" w:eastAsia="Times New Roman" w:hAnsi="Times New Roman" w:cs="Times New Roman"/>
                <w:b/>
                <w:bCs/>
                <w:sz w:val="20"/>
                <w:szCs w:val="20"/>
                <w:lang w:val="vi-VN" w:eastAsia="en-GB"/>
              </w:rPr>
            </w:pPr>
          </w:p>
        </w:tc>
        <w:tc>
          <w:tcPr>
            <w:tcW w:w="1426" w:type="dxa"/>
            <w:shd w:val="clear" w:color="auto" w:fill="auto"/>
            <w:noWrap/>
            <w:vAlign w:val="center"/>
            <w:hideMark/>
          </w:tcPr>
          <w:p w:rsidR="00876E8F" w:rsidRPr="005F2597" w:rsidRDefault="00876E8F">
            <w:pPr>
              <w:spacing w:after="0" w:line="240" w:lineRule="auto"/>
              <w:rPr>
                <w:rFonts w:ascii="Times New Roman" w:eastAsia="Times New Roman" w:hAnsi="Times New Roman" w:cs="Times New Roman"/>
                <w:sz w:val="20"/>
                <w:szCs w:val="20"/>
                <w:lang w:val="vi-VN" w:eastAsia="en-GB"/>
              </w:rPr>
            </w:pPr>
          </w:p>
        </w:tc>
        <w:tc>
          <w:tcPr>
            <w:tcW w:w="1569" w:type="dxa"/>
            <w:shd w:val="clear" w:color="auto" w:fill="auto"/>
            <w:noWrap/>
            <w:vAlign w:val="center"/>
            <w:hideMark/>
          </w:tcPr>
          <w:p w:rsidR="00876E8F" w:rsidRDefault="00937F11">
            <w:pPr>
              <w:spacing w:after="0" w:line="240" w:lineRule="auto"/>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Tại ngày</w:t>
            </w:r>
          </w:p>
          <w:p w:rsidR="00876E8F" w:rsidRDefault="00596EA7">
            <w:pPr>
              <w:spacing w:after="0" w:line="240" w:lineRule="auto"/>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3</w:t>
            </w:r>
            <w:r w:rsidR="005F2597">
              <w:rPr>
                <w:rFonts w:ascii="Times New Roman" w:eastAsia="Times New Roman" w:hAnsi="Times New Roman" w:cs="Times New Roman"/>
                <w:b/>
                <w:bCs/>
                <w:sz w:val="20"/>
                <w:szCs w:val="20"/>
                <w:lang w:val="en-GB" w:eastAsia="en-GB"/>
              </w:rPr>
              <w:t>1</w:t>
            </w:r>
            <w:r>
              <w:rPr>
                <w:rFonts w:ascii="Times New Roman" w:eastAsia="Times New Roman" w:hAnsi="Times New Roman" w:cs="Times New Roman"/>
                <w:b/>
                <w:bCs/>
                <w:sz w:val="20"/>
                <w:szCs w:val="20"/>
                <w:lang w:val="en-GB" w:eastAsia="en-GB"/>
              </w:rPr>
              <w:t>/</w:t>
            </w:r>
            <w:r w:rsidR="005F2597">
              <w:rPr>
                <w:rFonts w:ascii="Times New Roman" w:eastAsia="Times New Roman" w:hAnsi="Times New Roman" w:cs="Times New Roman"/>
                <w:b/>
                <w:bCs/>
                <w:sz w:val="20"/>
                <w:szCs w:val="20"/>
                <w:lang w:val="en-GB" w:eastAsia="en-GB"/>
              </w:rPr>
              <w:t>12</w:t>
            </w:r>
            <w:r>
              <w:rPr>
                <w:rFonts w:ascii="Times New Roman" w:eastAsia="Times New Roman" w:hAnsi="Times New Roman" w:cs="Times New Roman"/>
                <w:b/>
                <w:bCs/>
                <w:sz w:val="20"/>
                <w:szCs w:val="20"/>
                <w:lang w:val="en-GB" w:eastAsia="en-GB"/>
              </w:rPr>
              <w:t>/20</w:t>
            </w:r>
            <w:r w:rsidR="009A725F">
              <w:rPr>
                <w:rFonts w:ascii="Times New Roman" w:eastAsia="Times New Roman" w:hAnsi="Times New Roman" w:cs="Times New Roman"/>
                <w:b/>
                <w:bCs/>
                <w:sz w:val="20"/>
                <w:szCs w:val="20"/>
                <w:lang w:val="en-GB" w:eastAsia="en-GB"/>
              </w:rPr>
              <w:t>20</w:t>
            </w:r>
          </w:p>
        </w:tc>
      </w:tr>
      <w:tr w:rsidR="00596EA7" w:rsidRPr="00E53A9A" w:rsidTr="00BD1A52">
        <w:trPr>
          <w:trHeight w:val="158"/>
        </w:trPr>
        <w:tc>
          <w:tcPr>
            <w:tcW w:w="6365" w:type="dxa"/>
            <w:shd w:val="clear" w:color="auto" w:fill="auto"/>
            <w:vAlign w:val="center"/>
            <w:hideMark/>
          </w:tcPr>
          <w:p w:rsidR="00876E8F" w:rsidRDefault="00876E8F">
            <w:pPr>
              <w:spacing w:after="0" w:line="240" w:lineRule="auto"/>
              <w:rPr>
                <w:rFonts w:ascii="Times New Roman" w:eastAsia="Times New Roman" w:hAnsi="Times New Roman" w:cs="Times New Roman"/>
                <w:color w:val="000000"/>
                <w:sz w:val="20"/>
                <w:szCs w:val="20"/>
                <w:lang w:val="en-GB" w:eastAsia="en-GB"/>
              </w:rPr>
            </w:pPr>
          </w:p>
        </w:tc>
        <w:tc>
          <w:tcPr>
            <w:tcW w:w="1426" w:type="dxa"/>
            <w:shd w:val="clear" w:color="auto" w:fill="auto"/>
            <w:noWrap/>
            <w:vAlign w:val="center"/>
            <w:hideMark/>
          </w:tcPr>
          <w:p w:rsidR="00876E8F" w:rsidRDefault="00876E8F">
            <w:pPr>
              <w:spacing w:after="0" w:line="240" w:lineRule="auto"/>
              <w:rPr>
                <w:rFonts w:ascii="Times New Roman" w:eastAsia="Times New Roman" w:hAnsi="Times New Roman" w:cs="Times New Roman"/>
                <w:b/>
                <w:sz w:val="20"/>
                <w:szCs w:val="20"/>
                <w:lang w:val="en-GB" w:eastAsia="en-GB"/>
              </w:rPr>
            </w:pPr>
          </w:p>
        </w:tc>
        <w:tc>
          <w:tcPr>
            <w:tcW w:w="1569" w:type="dxa"/>
            <w:shd w:val="clear" w:color="auto" w:fill="auto"/>
            <w:vAlign w:val="center"/>
            <w:hideMark/>
          </w:tcPr>
          <w:p w:rsidR="00876E8F" w:rsidRDefault="006C18D6">
            <w:pPr>
              <w:spacing w:after="0" w:line="240" w:lineRule="auto"/>
              <w:jc w:val="right"/>
              <w:rPr>
                <w:rFonts w:ascii="Times New Roman" w:eastAsia="Times New Roman" w:hAnsi="Times New Roman" w:cs="Times New Roman"/>
                <w:b/>
                <w:bCs/>
                <w:sz w:val="20"/>
                <w:szCs w:val="20"/>
                <w:lang w:val="en-GB" w:eastAsia="en-GB"/>
              </w:rPr>
            </w:pPr>
            <w:r w:rsidRPr="006C18D6">
              <w:rPr>
                <w:rFonts w:ascii="Times New Roman" w:eastAsia="Times New Roman" w:hAnsi="Times New Roman" w:cs="Times New Roman"/>
                <w:b/>
                <w:bCs/>
                <w:sz w:val="20"/>
                <w:szCs w:val="20"/>
                <w:lang w:val="en-GB" w:eastAsia="en-GB"/>
              </w:rPr>
              <w:t>VNĐ</w:t>
            </w:r>
          </w:p>
        </w:tc>
      </w:tr>
      <w:tr w:rsidR="00596EA7" w:rsidRPr="00D37E27" w:rsidTr="00BD1A52">
        <w:trPr>
          <w:trHeight w:val="158"/>
        </w:trPr>
        <w:tc>
          <w:tcPr>
            <w:tcW w:w="6365" w:type="dxa"/>
            <w:shd w:val="clear" w:color="auto" w:fill="auto"/>
            <w:vAlign w:val="center"/>
            <w:hideMark/>
          </w:tcPr>
          <w:p w:rsidR="00876E8F" w:rsidRDefault="00876E8F">
            <w:pPr>
              <w:spacing w:after="0" w:line="240" w:lineRule="auto"/>
              <w:rPr>
                <w:rFonts w:ascii="Times New Roman" w:eastAsia="Times New Roman" w:hAnsi="Times New Roman" w:cs="Times New Roman"/>
                <w:color w:val="000000"/>
                <w:sz w:val="20"/>
                <w:szCs w:val="20"/>
                <w:lang w:val="en-GB" w:eastAsia="en-GB"/>
              </w:rPr>
            </w:pPr>
          </w:p>
        </w:tc>
        <w:tc>
          <w:tcPr>
            <w:tcW w:w="1426" w:type="dxa"/>
            <w:shd w:val="clear" w:color="auto" w:fill="auto"/>
            <w:noWrap/>
            <w:vAlign w:val="center"/>
            <w:hideMark/>
          </w:tcPr>
          <w:p w:rsidR="00876E8F" w:rsidRDefault="00876E8F">
            <w:pPr>
              <w:spacing w:after="0" w:line="240" w:lineRule="auto"/>
              <w:rPr>
                <w:rFonts w:ascii="Times New Roman" w:eastAsia="Times New Roman" w:hAnsi="Times New Roman" w:cs="Times New Roman"/>
                <w:sz w:val="20"/>
                <w:szCs w:val="20"/>
                <w:lang w:val="en-GB" w:eastAsia="en-GB"/>
              </w:rPr>
            </w:pPr>
          </w:p>
        </w:tc>
        <w:tc>
          <w:tcPr>
            <w:tcW w:w="1569" w:type="dxa"/>
            <w:shd w:val="clear" w:color="auto" w:fill="auto"/>
            <w:vAlign w:val="center"/>
            <w:hideMark/>
          </w:tcPr>
          <w:p w:rsidR="00876E8F" w:rsidRDefault="00876E8F">
            <w:pPr>
              <w:spacing w:after="0" w:line="240" w:lineRule="auto"/>
              <w:rPr>
                <w:rFonts w:ascii="Times New Roman" w:eastAsia="Times New Roman" w:hAnsi="Times New Roman" w:cs="Times New Roman"/>
                <w:sz w:val="20"/>
                <w:szCs w:val="20"/>
                <w:lang w:val="en-GB" w:eastAsia="en-GB"/>
              </w:rPr>
            </w:pPr>
          </w:p>
        </w:tc>
      </w:tr>
      <w:tr w:rsidR="00596EA7" w:rsidRPr="00E07898" w:rsidTr="00BD1A52">
        <w:trPr>
          <w:trHeight w:val="477"/>
        </w:trPr>
        <w:tc>
          <w:tcPr>
            <w:tcW w:w="6365" w:type="dxa"/>
            <w:shd w:val="clear" w:color="auto" w:fill="auto"/>
            <w:vAlign w:val="center"/>
            <w:hideMark/>
          </w:tcPr>
          <w:p w:rsidR="00876E8F" w:rsidRDefault="00596EA7">
            <w:pPr>
              <w:spacing w:after="0" w:line="240" w:lineRule="auto"/>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Phải trả cho các Đại lý phân phối</w:t>
            </w:r>
          </w:p>
        </w:tc>
        <w:tc>
          <w:tcPr>
            <w:tcW w:w="1426" w:type="dxa"/>
            <w:shd w:val="clear" w:color="auto" w:fill="auto"/>
            <w:noWrap/>
            <w:vAlign w:val="center"/>
            <w:hideMark/>
          </w:tcPr>
          <w:p w:rsidR="00876E8F" w:rsidRDefault="00876E8F">
            <w:pPr>
              <w:spacing w:after="0" w:line="240" w:lineRule="auto"/>
              <w:jc w:val="right"/>
              <w:rPr>
                <w:rFonts w:ascii="Times New Roman" w:eastAsia="Times New Roman" w:hAnsi="Times New Roman" w:cs="Times New Roman"/>
                <w:sz w:val="20"/>
                <w:szCs w:val="20"/>
                <w:lang w:val="en-GB" w:eastAsia="en-GB"/>
              </w:rPr>
            </w:pPr>
          </w:p>
        </w:tc>
        <w:tc>
          <w:tcPr>
            <w:tcW w:w="1569" w:type="dxa"/>
            <w:shd w:val="clear" w:color="auto" w:fill="auto"/>
            <w:vAlign w:val="center"/>
            <w:hideMark/>
          </w:tcPr>
          <w:p w:rsidR="00876E8F" w:rsidRDefault="00596EA7">
            <w:pPr>
              <w:spacing w:after="0" w:line="240" w:lineRule="auto"/>
              <w:jc w:val="right"/>
              <w:rPr>
                <w:rFonts w:ascii="Times New Roman" w:eastAsia="Times New Roman" w:hAnsi="Times New Roman" w:cs="Times New Roman"/>
                <w:color w:val="000000"/>
                <w:sz w:val="20"/>
                <w:szCs w:val="20"/>
                <w:lang w:val="en-GB" w:eastAsia="en-GB"/>
              </w:rPr>
            </w:pPr>
            <w:r w:rsidRPr="0098722E">
              <w:rPr>
                <w:rFonts w:ascii="Times New Roman" w:eastAsia="Times New Roman" w:hAnsi="Times New Roman" w:cs="Times New Roman"/>
                <w:color w:val="000000"/>
                <w:sz w:val="20"/>
                <w:szCs w:val="20"/>
                <w:lang w:val="en-GB" w:eastAsia="en-GB"/>
              </w:rPr>
              <w:t xml:space="preserve">          </w:t>
            </w:r>
            <w:r w:rsidR="0098576D">
              <w:rPr>
                <w:rFonts w:ascii="Times New Roman" w:eastAsia="Times New Roman" w:hAnsi="Times New Roman" w:cs="Times New Roman"/>
                <w:color w:val="000000"/>
                <w:sz w:val="20"/>
                <w:szCs w:val="20"/>
                <w:lang w:val="en-GB" w:eastAsia="en-GB"/>
              </w:rPr>
              <w:t>-</w:t>
            </w:r>
          </w:p>
        </w:tc>
      </w:tr>
      <w:tr w:rsidR="00596EA7" w:rsidRPr="00E07898" w:rsidTr="00BD1A52">
        <w:trPr>
          <w:trHeight w:val="317"/>
        </w:trPr>
        <w:tc>
          <w:tcPr>
            <w:tcW w:w="6365" w:type="dxa"/>
            <w:shd w:val="clear" w:color="auto" w:fill="auto"/>
            <w:vAlign w:val="center"/>
            <w:hideMark/>
          </w:tcPr>
          <w:p w:rsidR="00876E8F" w:rsidRPr="00BD1A52" w:rsidRDefault="00596EA7">
            <w:pPr>
              <w:spacing w:after="0" w:line="240" w:lineRule="auto"/>
              <w:rPr>
                <w:rFonts w:ascii="Times New Roman" w:eastAsia="Times New Roman" w:hAnsi="Times New Roman" w:cs="Times New Roman"/>
                <w:b/>
                <w:sz w:val="20"/>
                <w:szCs w:val="20"/>
                <w:lang w:val="en-GB" w:eastAsia="en-GB"/>
              </w:rPr>
            </w:pPr>
            <w:r w:rsidRPr="00BD1A52">
              <w:rPr>
                <w:rFonts w:ascii="Times New Roman" w:eastAsia="Times New Roman" w:hAnsi="Times New Roman" w:cs="Times New Roman"/>
                <w:b/>
                <w:sz w:val="20"/>
                <w:szCs w:val="20"/>
                <w:lang w:val="en-GB" w:eastAsia="en-GB"/>
              </w:rPr>
              <w:t xml:space="preserve">Phải trả Công ty Quản lý </w:t>
            </w:r>
            <w:r w:rsidR="00E2424B" w:rsidRPr="00BD1A52">
              <w:rPr>
                <w:rFonts w:ascii="Times New Roman" w:eastAsia="Times New Roman" w:hAnsi="Times New Roman" w:cs="Times New Roman"/>
                <w:b/>
                <w:sz w:val="20"/>
                <w:szCs w:val="20"/>
                <w:lang w:val="en-GB" w:eastAsia="en-GB"/>
              </w:rPr>
              <w:t>Quỹ</w:t>
            </w:r>
            <w:r w:rsidRPr="00BD1A52">
              <w:rPr>
                <w:rFonts w:ascii="Times New Roman" w:eastAsia="Times New Roman" w:hAnsi="Times New Roman" w:cs="Times New Roman"/>
                <w:b/>
                <w:sz w:val="20"/>
                <w:szCs w:val="20"/>
                <w:lang w:val="en-GB" w:eastAsia="en-GB"/>
              </w:rPr>
              <w:t xml:space="preserve"> </w:t>
            </w:r>
          </w:p>
        </w:tc>
        <w:tc>
          <w:tcPr>
            <w:tcW w:w="1426" w:type="dxa"/>
            <w:shd w:val="clear" w:color="auto" w:fill="auto"/>
            <w:noWrap/>
            <w:vAlign w:val="center"/>
            <w:hideMark/>
          </w:tcPr>
          <w:p w:rsidR="00876E8F" w:rsidRDefault="00876E8F">
            <w:pPr>
              <w:spacing w:after="0" w:line="240" w:lineRule="auto"/>
              <w:jc w:val="right"/>
              <w:rPr>
                <w:rFonts w:ascii="Times New Roman" w:eastAsia="Times New Roman" w:hAnsi="Times New Roman" w:cs="Times New Roman"/>
                <w:sz w:val="20"/>
                <w:szCs w:val="20"/>
                <w:lang w:val="en-GB" w:eastAsia="en-GB"/>
              </w:rPr>
            </w:pPr>
          </w:p>
        </w:tc>
        <w:tc>
          <w:tcPr>
            <w:tcW w:w="1569" w:type="dxa"/>
            <w:tcBorders>
              <w:bottom w:val="single" w:sz="4" w:space="0" w:color="auto"/>
            </w:tcBorders>
            <w:shd w:val="clear" w:color="auto" w:fill="auto"/>
            <w:vAlign w:val="center"/>
            <w:hideMark/>
          </w:tcPr>
          <w:p w:rsidR="00876E8F" w:rsidRDefault="009A725F">
            <w:pPr>
              <w:spacing w:after="0" w:line="240" w:lineRule="auto"/>
              <w:jc w:val="right"/>
              <w:rPr>
                <w:rFonts w:ascii="Times New Roman" w:eastAsia="Times New Roman" w:hAnsi="Times New Roman" w:cs="Times New Roman"/>
                <w:color w:val="000000"/>
                <w:sz w:val="20"/>
                <w:szCs w:val="20"/>
                <w:lang w:val="en-GB" w:eastAsia="en-GB"/>
              </w:rPr>
            </w:pPr>
            <w:r>
              <w:rPr>
                <w:rFonts w:ascii="Times New Roman" w:eastAsia="Times New Roman" w:hAnsi="Times New Roman" w:cs="Times New Roman"/>
                <w:color w:val="000000"/>
                <w:sz w:val="20"/>
                <w:szCs w:val="20"/>
                <w:lang w:val="en-GB" w:eastAsia="en-GB"/>
              </w:rPr>
              <w:t>82.514.120</w:t>
            </w:r>
          </w:p>
        </w:tc>
      </w:tr>
      <w:tr w:rsidR="00596EA7" w:rsidRPr="00E07898" w:rsidTr="00BD1A52">
        <w:trPr>
          <w:trHeight w:val="319"/>
        </w:trPr>
        <w:tc>
          <w:tcPr>
            <w:tcW w:w="6365" w:type="dxa"/>
            <w:shd w:val="clear" w:color="auto" w:fill="auto"/>
            <w:vAlign w:val="center"/>
            <w:hideMark/>
          </w:tcPr>
          <w:p w:rsidR="00876E8F" w:rsidRDefault="00BD1A52">
            <w:pPr>
              <w:spacing w:after="0" w:line="240" w:lineRule="auto"/>
              <w:rPr>
                <w:rFonts w:ascii="Times New Roman" w:eastAsia="Times New Roman" w:hAnsi="Times New Roman" w:cs="Times New Roman"/>
                <w:color w:val="000000"/>
                <w:sz w:val="20"/>
                <w:szCs w:val="20"/>
                <w:lang w:val="en-GB" w:eastAsia="en-GB"/>
              </w:rPr>
            </w:pPr>
            <w:r w:rsidRPr="00BD1A52">
              <w:rPr>
                <w:rFonts w:ascii="Times New Roman" w:hAnsi="Times New Roman" w:cs="Times New Roman"/>
                <w:b/>
                <w:sz w:val="20"/>
                <w:szCs w:val="20"/>
                <w:lang w:val="en-SG"/>
              </w:rPr>
              <w:lastRenderedPageBreak/>
              <w:t>Phải trả cho Ngân hàng Giám sát và Lưu ký</w:t>
            </w:r>
          </w:p>
        </w:tc>
        <w:tc>
          <w:tcPr>
            <w:tcW w:w="1426" w:type="dxa"/>
            <w:shd w:val="clear" w:color="auto" w:fill="auto"/>
            <w:noWrap/>
            <w:vAlign w:val="center"/>
            <w:hideMark/>
          </w:tcPr>
          <w:p w:rsidR="00876E8F" w:rsidRDefault="00876E8F">
            <w:pPr>
              <w:spacing w:after="0" w:line="240" w:lineRule="auto"/>
              <w:jc w:val="right"/>
              <w:rPr>
                <w:rFonts w:ascii="Times New Roman" w:eastAsia="Times New Roman" w:hAnsi="Times New Roman" w:cs="Times New Roman"/>
                <w:sz w:val="20"/>
                <w:szCs w:val="20"/>
                <w:lang w:val="en-GB" w:eastAsia="en-GB"/>
              </w:rPr>
            </w:pPr>
          </w:p>
        </w:tc>
        <w:tc>
          <w:tcPr>
            <w:tcW w:w="1569" w:type="dxa"/>
            <w:tcBorders>
              <w:top w:val="single" w:sz="4" w:space="0" w:color="auto"/>
            </w:tcBorders>
            <w:shd w:val="clear" w:color="auto" w:fill="auto"/>
            <w:vAlign w:val="center"/>
          </w:tcPr>
          <w:p w:rsidR="00876E8F" w:rsidRDefault="00876E8F">
            <w:pPr>
              <w:spacing w:after="0" w:line="240" w:lineRule="auto"/>
              <w:jc w:val="right"/>
              <w:rPr>
                <w:rFonts w:ascii="Times New Roman" w:eastAsia="Times New Roman" w:hAnsi="Times New Roman" w:cs="Times New Roman"/>
                <w:b/>
                <w:bCs/>
                <w:color w:val="000000"/>
                <w:sz w:val="20"/>
                <w:szCs w:val="20"/>
                <w:lang w:val="en-GB" w:eastAsia="en-GB"/>
              </w:rPr>
            </w:pPr>
          </w:p>
        </w:tc>
      </w:tr>
      <w:tr w:rsidR="00BD1A52" w:rsidRPr="00E07898" w:rsidTr="00BD1A52">
        <w:trPr>
          <w:trHeight w:val="319"/>
        </w:trPr>
        <w:tc>
          <w:tcPr>
            <w:tcW w:w="6365" w:type="dxa"/>
            <w:shd w:val="clear" w:color="auto" w:fill="auto"/>
            <w:vAlign w:val="center"/>
          </w:tcPr>
          <w:p w:rsidR="00BD1A52" w:rsidRPr="00BD1A52" w:rsidRDefault="00BD1A52">
            <w:pPr>
              <w:spacing w:after="0" w:line="240" w:lineRule="auto"/>
              <w:rPr>
                <w:rFonts w:ascii="Times New Roman" w:eastAsia="Times New Roman" w:hAnsi="Times New Roman" w:cs="Times New Roman"/>
                <w:color w:val="000000"/>
                <w:sz w:val="20"/>
                <w:szCs w:val="20"/>
                <w:lang w:val="en-GB" w:eastAsia="en-GB"/>
              </w:rPr>
            </w:pPr>
            <w:del w:id="0" w:author="Dinh, Thi Hong Anh - CFMC Vietnam" w:date="2021-03-29T16:23:00Z">
              <w:r w:rsidRPr="00BD1A52" w:rsidDel="00CD0E3C">
                <w:rPr>
                  <w:rFonts w:ascii="Times New Roman" w:hAnsi="Times New Roman" w:cs="Times New Roman"/>
                  <w:sz w:val="20"/>
                  <w:szCs w:val="20"/>
                  <w:lang w:val="en-SG"/>
                </w:rPr>
                <w:delText xml:space="preserve">Phí </w:delText>
              </w:r>
            </w:del>
            <w:ins w:id="1" w:author="Dinh, Thi Hong Anh - CFMC Vietnam" w:date="2021-03-29T16:23:00Z">
              <w:r w:rsidR="00CD0E3C">
                <w:rPr>
                  <w:rFonts w:ascii="Times New Roman" w:hAnsi="Times New Roman" w:cs="Times New Roman"/>
                  <w:sz w:val="20"/>
                  <w:szCs w:val="20"/>
                  <w:lang w:val="en-SG"/>
                </w:rPr>
                <w:t>Giá dịch vụ</w:t>
              </w:r>
              <w:r w:rsidR="00CD0E3C" w:rsidRPr="00BD1A52">
                <w:rPr>
                  <w:rFonts w:ascii="Times New Roman" w:hAnsi="Times New Roman" w:cs="Times New Roman"/>
                  <w:sz w:val="20"/>
                  <w:szCs w:val="20"/>
                  <w:lang w:val="en-SG"/>
                </w:rPr>
                <w:t xml:space="preserve"> </w:t>
              </w:r>
            </w:ins>
            <w:r w:rsidRPr="00BD1A52">
              <w:rPr>
                <w:rFonts w:ascii="Times New Roman" w:hAnsi="Times New Roman" w:cs="Times New Roman"/>
                <w:sz w:val="20"/>
                <w:szCs w:val="20"/>
                <w:lang w:val="en-SG"/>
              </w:rPr>
              <w:t>quản trị Quỹ</w:t>
            </w:r>
          </w:p>
        </w:tc>
        <w:tc>
          <w:tcPr>
            <w:tcW w:w="1426" w:type="dxa"/>
            <w:shd w:val="clear" w:color="auto" w:fill="auto"/>
            <w:noWrap/>
            <w:vAlign w:val="center"/>
          </w:tcPr>
          <w:p w:rsidR="00BD1A52" w:rsidRDefault="00BD1A52">
            <w:pPr>
              <w:spacing w:after="0" w:line="240" w:lineRule="auto"/>
              <w:jc w:val="right"/>
              <w:rPr>
                <w:rFonts w:ascii="Times New Roman" w:eastAsia="Times New Roman" w:hAnsi="Times New Roman" w:cs="Times New Roman"/>
                <w:sz w:val="20"/>
                <w:szCs w:val="20"/>
                <w:lang w:val="en-GB" w:eastAsia="en-GB"/>
              </w:rPr>
            </w:pPr>
          </w:p>
        </w:tc>
        <w:tc>
          <w:tcPr>
            <w:tcW w:w="1569" w:type="dxa"/>
            <w:shd w:val="clear" w:color="auto" w:fill="auto"/>
            <w:vAlign w:val="center"/>
          </w:tcPr>
          <w:p w:rsidR="00BD1A52" w:rsidRPr="00BD1A52" w:rsidRDefault="009A725F">
            <w:pPr>
              <w:spacing w:after="0" w:line="240" w:lineRule="auto"/>
              <w:jc w:val="right"/>
              <w:rPr>
                <w:rFonts w:ascii="Times New Roman" w:eastAsia="Times New Roman" w:hAnsi="Times New Roman" w:cs="Times New Roman"/>
                <w:bCs/>
                <w:color w:val="000000"/>
                <w:sz w:val="20"/>
                <w:szCs w:val="20"/>
                <w:lang w:val="en-GB" w:eastAsia="en-GB"/>
              </w:rPr>
            </w:pPr>
            <w:r>
              <w:rPr>
                <w:rFonts w:ascii="Times New Roman" w:eastAsia="Times New Roman" w:hAnsi="Times New Roman" w:cs="Times New Roman"/>
                <w:bCs/>
                <w:color w:val="000000"/>
                <w:sz w:val="20"/>
                <w:szCs w:val="20"/>
                <w:lang w:val="en-GB" w:eastAsia="en-GB"/>
              </w:rPr>
              <w:t>35.612.500</w:t>
            </w:r>
          </w:p>
        </w:tc>
      </w:tr>
      <w:tr w:rsidR="00BD1A52" w:rsidRPr="00E07898" w:rsidTr="00BD1A52">
        <w:trPr>
          <w:trHeight w:val="319"/>
        </w:trPr>
        <w:tc>
          <w:tcPr>
            <w:tcW w:w="6365" w:type="dxa"/>
            <w:shd w:val="clear" w:color="auto" w:fill="auto"/>
            <w:vAlign w:val="center"/>
          </w:tcPr>
          <w:p w:rsidR="00BD1A52" w:rsidRDefault="00CD0E3C" w:rsidP="00BD1A52">
            <w:pPr>
              <w:pStyle w:val="Default"/>
              <w:jc w:val="both"/>
              <w:rPr>
                <w:sz w:val="20"/>
                <w:szCs w:val="20"/>
                <w:lang w:val="en-GB" w:eastAsia="en-GB"/>
              </w:rPr>
            </w:pPr>
            <w:ins w:id="2" w:author="Dinh, Thi Hong Anh - CFMC Vietnam" w:date="2021-03-29T16:23:00Z">
              <w:r>
                <w:rPr>
                  <w:sz w:val="20"/>
                  <w:szCs w:val="20"/>
                  <w:lang w:val="en-SG"/>
                </w:rPr>
                <w:t>Giá dịch vụ</w:t>
              </w:r>
            </w:ins>
            <w:del w:id="3" w:author="Dinh, Thi Hong Anh - CFMC Vietnam" w:date="2021-03-29T16:23:00Z">
              <w:r w:rsidR="00BD1A52" w:rsidDel="00CD0E3C">
                <w:rPr>
                  <w:sz w:val="20"/>
                  <w:szCs w:val="20"/>
                </w:rPr>
                <w:delText>Phí</w:delText>
              </w:r>
            </w:del>
            <w:r w:rsidR="00BD1A52">
              <w:rPr>
                <w:sz w:val="20"/>
                <w:szCs w:val="20"/>
              </w:rPr>
              <w:t xml:space="preserve"> giám sát Quỹ </w:t>
            </w:r>
          </w:p>
        </w:tc>
        <w:tc>
          <w:tcPr>
            <w:tcW w:w="1426" w:type="dxa"/>
            <w:shd w:val="clear" w:color="auto" w:fill="auto"/>
            <w:noWrap/>
            <w:vAlign w:val="center"/>
          </w:tcPr>
          <w:p w:rsidR="00BD1A52" w:rsidRDefault="00BD1A52">
            <w:pPr>
              <w:spacing w:after="0" w:line="240" w:lineRule="auto"/>
              <w:jc w:val="right"/>
              <w:rPr>
                <w:rFonts w:ascii="Times New Roman" w:eastAsia="Times New Roman" w:hAnsi="Times New Roman" w:cs="Times New Roman"/>
                <w:sz w:val="20"/>
                <w:szCs w:val="20"/>
                <w:lang w:val="en-GB" w:eastAsia="en-GB"/>
              </w:rPr>
            </w:pPr>
          </w:p>
        </w:tc>
        <w:tc>
          <w:tcPr>
            <w:tcW w:w="1569" w:type="dxa"/>
            <w:shd w:val="clear" w:color="auto" w:fill="auto"/>
            <w:vAlign w:val="center"/>
          </w:tcPr>
          <w:p w:rsidR="00BD1A52" w:rsidRPr="00BD1A52" w:rsidRDefault="00BD1A52">
            <w:pPr>
              <w:spacing w:after="0" w:line="240" w:lineRule="auto"/>
              <w:jc w:val="right"/>
              <w:rPr>
                <w:rFonts w:ascii="Times New Roman" w:eastAsia="Times New Roman" w:hAnsi="Times New Roman" w:cs="Times New Roman"/>
                <w:bCs/>
                <w:color w:val="000000"/>
                <w:sz w:val="20"/>
                <w:szCs w:val="20"/>
                <w:lang w:val="en-GB" w:eastAsia="en-GB"/>
              </w:rPr>
            </w:pPr>
            <w:r w:rsidRPr="00BD1A52">
              <w:rPr>
                <w:rFonts w:ascii="Times New Roman" w:eastAsia="Times New Roman" w:hAnsi="Times New Roman" w:cs="Times New Roman"/>
                <w:bCs/>
                <w:color w:val="000000"/>
                <w:sz w:val="20"/>
                <w:szCs w:val="20"/>
                <w:lang w:val="en-GB" w:eastAsia="en-GB"/>
              </w:rPr>
              <w:t>17.600.000</w:t>
            </w:r>
          </w:p>
        </w:tc>
      </w:tr>
      <w:tr w:rsidR="00BD1A52" w:rsidRPr="00E07898" w:rsidTr="00BD1A52">
        <w:trPr>
          <w:trHeight w:val="319"/>
        </w:trPr>
        <w:tc>
          <w:tcPr>
            <w:tcW w:w="6365" w:type="dxa"/>
            <w:shd w:val="clear" w:color="auto" w:fill="auto"/>
            <w:vAlign w:val="center"/>
          </w:tcPr>
          <w:p w:rsidR="00BD1A52" w:rsidRDefault="00CD0E3C">
            <w:pPr>
              <w:spacing w:after="0" w:line="240" w:lineRule="auto"/>
              <w:rPr>
                <w:rFonts w:ascii="Times New Roman" w:eastAsia="Times New Roman" w:hAnsi="Times New Roman" w:cs="Times New Roman"/>
                <w:color w:val="000000"/>
                <w:sz w:val="20"/>
                <w:szCs w:val="20"/>
                <w:lang w:val="en-GB" w:eastAsia="en-GB"/>
              </w:rPr>
            </w:pPr>
            <w:ins w:id="4" w:author="Dinh, Thi Hong Anh - CFMC Vietnam" w:date="2021-03-29T16:23:00Z">
              <w:r>
                <w:rPr>
                  <w:rFonts w:ascii="Times New Roman" w:hAnsi="Times New Roman" w:cs="Times New Roman"/>
                  <w:sz w:val="20"/>
                  <w:szCs w:val="20"/>
                  <w:lang w:val="en-SG"/>
                </w:rPr>
                <w:t>Giá dịch vụ</w:t>
              </w:r>
            </w:ins>
            <w:del w:id="5" w:author="Dinh, Thi Hong Anh - CFMC Vietnam" w:date="2021-03-29T16:23:00Z">
              <w:r w:rsidR="00BD1A52" w:rsidRPr="00BD1A52" w:rsidDel="00CD0E3C">
                <w:rPr>
                  <w:rFonts w:ascii="Times New Roman" w:eastAsia="Times New Roman" w:hAnsi="Times New Roman" w:cs="Times New Roman"/>
                  <w:color w:val="000000"/>
                  <w:sz w:val="20"/>
                  <w:szCs w:val="20"/>
                  <w:lang w:val="en-GB" w:eastAsia="en-GB"/>
                </w:rPr>
                <w:delText>Phí</w:delText>
              </w:r>
            </w:del>
            <w:r w:rsidR="00BD1A52" w:rsidRPr="00BD1A52">
              <w:rPr>
                <w:rFonts w:ascii="Times New Roman" w:eastAsia="Times New Roman" w:hAnsi="Times New Roman" w:cs="Times New Roman"/>
                <w:color w:val="000000"/>
                <w:sz w:val="20"/>
                <w:szCs w:val="20"/>
                <w:lang w:val="en-GB" w:eastAsia="en-GB"/>
              </w:rPr>
              <w:t xml:space="preserve"> lưu ký Quỹ</w:t>
            </w:r>
          </w:p>
        </w:tc>
        <w:tc>
          <w:tcPr>
            <w:tcW w:w="1426" w:type="dxa"/>
            <w:shd w:val="clear" w:color="auto" w:fill="auto"/>
            <w:noWrap/>
            <w:vAlign w:val="center"/>
          </w:tcPr>
          <w:p w:rsidR="00BD1A52" w:rsidRDefault="00BD1A52">
            <w:pPr>
              <w:spacing w:after="0" w:line="240" w:lineRule="auto"/>
              <w:jc w:val="right"/>
              <w:rPr>
                <w:rFonts w:ascii="Times New Roman" w:eastAsia="Times New Roman" w:hAnsi="Times New Roman" w:cs="Times New Roman"/>
                <w:sz w:val="20"/>
                <w:szCs w:val="20"/>
                <w:lang w:val="en-GB" w:eastAsia="en-GB"/>
              </w:rPr>
            </w:pPr>
          </w:p>
        </w:tc>
        <w:tc>
          <w:tcPr>
            <w:tcW w:w="1569" w:type="dxa"/>
            <w:tcBorders>
              <w:bottom w:val="single" w:sz="4" w:space="0" w:color="auto"/>
            </w:tcBorders>
            <w:shd w:val="clear" w:color="auto" w:fill="auto"/>
            <w:vAlign w:val="center"/>
          </w:tcPr>
          <w:p w:rsidR="00BD1A52" w:rsidRPr="00BD1A52" w:rsidRDefault="00BD1A52">
            <w:pPr>
              <w:spacing w:after="0" w:line="240" w:lineRule="auto"/>
              <w:jc w:val="right"/>
              <w:rPr>
                <w:rFonts w:ascii="Times New Roman" w:eastAsia="Times New Roman" w:hAnsi="Times New Roman" w:cs="Times New Roman"/>
                <w:bCs/>
                <w:color w:val="000000"/>
                <w:sz w:val="20"/>
                <w:szCs w:val="20"/>
                <w:lang w:val="en-GB" w:eastAsia="en-GB"/>
              </w:rPr>
            </w:pPr>
            <w:r w:rsidRPr="00BD1A52">
              <w:rPr>
                <w:rFonts w:ascii="Times New Roman" w:eastAsia="Times New Roman" w:hAnsi="Times New Roman" w:cs="Times New Roman"/>
                <w:bCs/>
                <w:color w:val="000000"/>
                <w:sz w:val="20"/>
                <w:szCs w:val="20"/>
                <w:lang w:val="en-GB" w:eastAsia="en-GB"/>
              </w:rPr>
              <w:t>11.500.000</w:t>
            </w:r>
          </w:p>
        </w:tc>
      </w:tr>
      <w:tr w:rsidR="00BD1A52" w:rsidRPr="00E07898" w:rsidTr="00BD1A52">
        <w:trPr>
          <w:trHeight w:val="319"/>
        </w:trPr>
        <w:tc>
          <w:tcPr>
            <w:tcW w:w="6365" w:type="dxa"/>
            <w:shd w:val="clear" w:color="auto" w:fill="auto"/>
            <w:vAlign w:val="center"/>
          </w:tcPr>
          <w:p w:rsidR="00BD1A52" w:rsidRPr="00BD1A52" w:rsidRDefault="00BD1A52">
            <w:pPr>
              <w:spacing w:after="0" w:line="240" w:lineRule="auto"/>
              <w:rPr>
                <w:rFonts w:ascii="Times New Roman" w:eastAsia="Times New Roman" w:hAnsi="Times New Roman" w:cs="Times New Roman"/>
                <w:color w:val="000000"/>
                <w:sz w:val="20"/>
                <w:szCs w:val="20"/>
                <w:lang w:val="en-GB" w:eastAsia="en-GB"/>
              </w:rPr>
            </w:pPr>
          </w:p>
        </w:tc>
        <w:tc>
          <w:tcPr>
            <w:tcW w:w="1426" w:type="dxa"/>
            <w:shd w:val="clear" w:color="auto" w:fill="auto"/>
            <w:noWrap/>
            <w:vAlign w:val="center"/>
          </w:tcPr>
          <w:p w:rsidR="00BD1A52" w:rsidRDefault="00BD1A52">
            <w:pPr>
              <w:spacing w:after="0" w:line="240" w:lineRule="auto"/>
              <w:jc w:val="right"/>
              <w:rPr>
                <w:rFonts w:ascii="Times New Roman" w:eastAsia="Times New Roman" w:hAnsi="Times New Roman" w:cs="Times New Roman"/>
                <w:sz w:val="20"/>
                <w:szCs w:val="20"/>
                <w:lang w:val="en-GB" w:eastAsia="en-GB"/>
              </w:rPr>
            </w:pPr>
          </w:p>
        </w:tc>
        <w:tc>
          <w:tcPr>
            <w:tcW w:w="1569" w:type="dxa"/>
            <w:tcBorders>
              <w:top w:val="single" w:sz="4" w:space="0" w:color="auto"/>
            </w:tcBorders>
            <w:shd w:val="clear" w:color="auto" w:fill="auto"/>
            <w:vAlign w:val="center"/>
          </w:tcPr>
          <w:p w:rsidR="00BD1A52" w:rsidRPr="00BD1A52" w:rsidRDefault="009A725F">
            <w:pPr>
              <w:spacing w:after="0" w:line="240" w:lineRule="auto"/>
              <w:jc w:val="right"/>
              <w:rPr>
                <w:rFonts w:ascii="Times New Roman" w:eastAsia="Times New Roman" w:hAnsi="Times New Roman" w:cs="Times New Roman"/>
                <w:b/>
                <w:bCs/>
                <w:color w:val="000000"/>
                <w:sz w:val="20"/>
                <w:szCs w:val="20"/>
                <w:lang w:val="en-GB" w:eastAsia="en-GB"/>
              </w:rPr>
            </w:pPr>
            <w:r>
              <w:rPr>
                <w:rFonts w:ascii="Times New Roman" w:eastAsia="Times New Roman" w:hAnsi="Times New Roman" w:cs="Times New Roman"/>
                <w:b/>
                <w:bCs/>
                <w:color w:val="000000"/>
                <w:sz w:val="20"/>
                <w:szCs w:val="20"/>
                <w:lang w:val="en-GB" w:eastAsia="en-GB"/>
              </w:rPr>
              <w:t>64.712</w:t>
            </w:r>
            <w:r w:rsidR="00BD1A52" w:rsidRPr="00BD1A52">
              <w:rPr>
                <w:rFonts w:ascii="Times New Roman" w:eastAsia="Times New Roman" w:hAnsi="Times New Roman" w:cs="Times New Roman"/>
                <w:b/>
                <w:bCs/>
                <w:color w:val="000000"/>
                <w:sz w:val="20"/>
                <w:szCs w:val="20"/>
                <w:lang w:val="en-GB" w:eastAsia="en-GB"/>
              </w:rPr>
              <w:t>.</w:t>
            </w:r>
            <w:r>
              <w:rPr>
                <w:rFonts w:ascii="Times New Roman" w:eastAsia="Times New Roman" w:hAnsi="Times New Roman" w:cs="Times New Roman"/>
                <w:b/>
                <w:bCs/>
                <w:color w:val="000000"/>
                <w:sz w:val="20"/>
                <w:szCs w:val="20"/>
                <w:lang w:val="en-GB" w:eastAsia="en-GB"/>
              </w:rPr>
              <w:t>5</w:t>
            </w:r>
            <w:r w:rsidR="00BD1A52" w:rsidRPr="00BD1A52">
              <w:rPr>
                <w:rFonts w:ascii="Times New Roman" w:eastAsia="Times New Roman" w:hAnsi="Times New Roman" w:cs="Times New Roman"/>
                <w:b/>
                <w:bCs/>
                <w:color w:val="000000"/>
                <w:sz w:val="20"/>
                <w:szCs w:val="20"/>
                <w:lang w:val="en-GB" w:eastAsia="en-GB"/>
              </w:rPr>
              <w:t>00</w:t>
            </w:r>
          </w:p>
        </w:tc>
      </w:tr>
      <w:tr w:rsidR="00BD1A52" w:rsidRPr="00E07898" w:rsidTr="00BD1A52">
        <w:trPr>
          <w:trHeight w:val="319"/>
        </w:trPr>
        <w:tc>
          <w:tcPr>
            <w:tcW w:w="6365" w:type="dxa"/>
            <w:shd w:val="clear" w:color="auto" w:fill="auto"/>
            <w:vAlign w:val="center"/>
          </w:tcPr>
          <w:p w:rsidR="00BD1A52" w:rsidRPr="00BD1A52" w:rsidRDefault="00BD1A52">
            <w:pPr>
              <w:spacing w:after="0" w:line="240" w:lineRule="auto"/>
              <w:rPr>
                <w:rFonts w:ascii="Times New Roman" w:eastAsia="Times New Roman" w:hAnsi="Times New Roman" w:cs="Times New Roman"/>
                <w:b/>
                <w:color w:val="000000"/>
                <w:sz w:val="20"/>
                <w:szCs w:val="20"/>
                <w:lang w:val="en-GB" w:eastAsia="en-GB"/>
              </w:rPr>
            </w:pPr>
            <w:r w:rsidRPr="00BD1A52">
              <w:rPr>
                <w:rFonts w:ascii="Times New Roman" w:eastAsia="Times New Roman" w:hAnsi="Times New Roman" w:cs="Times New Roman"/>
                <w:b/>
                <w:color w:val="000000"/>
                <w:sz w:val="20"/>
                <w:szCs w:val="20"/>
                <w:lang w:val="en-GB" w:eastAsia="en-GB"/>
              </w:rPr>
              <w:t>Phải trả cho đại lý chuyển nhượng</w:t>
            </w:r>
          </w:p>
        </w:tc>
        <w:tc>
          <w:tcPr>
            <w:tcW w:w="1426" w:type="dxa"/>
            <w:shd w:val="clear" w:color="auto" w:fill="auto"/>
            <w:noWrap/>
            <w:vAlign w:val="center"/>
          </w:tcPr>
          <w:p w:rsidR="00BD1A52" w:rsidRDefault="00BD1A52">
            <w:pPr>
              <w:spacing w:after="0" w:line="240" w:lineRule="auto"/>
              <w:jc w:val="right"/>
              <w:rPr>
                <w:rFonts w:ascii="Times New Roman" w:eastAsia="Times New Roman" w:hAnsi="Times New Roman" w:cs="Times New Roman"/>
                <w:sz w:val="20"/>
                <w:szCs w:val="20"/>
                <w:lang w:val="en-GB" w:eastAsia="en-GB"/>
              </w:rPr>
            </w:pPr>
          </w:p>
        </w:tc>
        <w:tc>
          <w:tcPr>
            <w:tcW w:w="1569" w:type="dxa"/>
            <w:shd w:val="clear" w:color="auto" w:fill="auto"/>
            <w:vAlign w:val="center"/>
          </w:tcPr>
          <w:p w:rsidR="00BD1A52" w:rsidRPr="00BD1A52" w:rsidRDefault="00BD1A52">
            <w:pPr>
              <w:spacing w:after="0" w:line="240" w:lineRule="auto"/>
              <w:jc w:val="right"/>
              <w:rPr>
                <w:rFonts w:ascii="Times New Roman" w:eastAsia="Times New Roman" w:hAnsi="Times New Roman" w:cs="Times New Roman"/>
                <w:bCs/>
                <w:color w:val="000000"/>
                <w:sz w:val="20"/>
                <w:szCs w:val="20"/>
                <w:lang w:val="en-GB" w:eastAsia="en-GB"/>
              </w:rPr>
            </w:pPr>
          </w:p>
        </w:tc>
      </w:tr>
      <w:tr w:rsidR="00BD1A52" w:rsidRPr="00E07898" w:rsidTr="00BD1A52">
        <w:trPr>
          <w:trHeight w:val="319"/>
        </w:trPr>
        <w:tc>
          <w:tcPr>
            <w:tcW w:w="6365" w:type="dxa"/>
            <w:shd w:val="clear" w:color="auto" w:fill="auto"/>
            <w:vAlign w:val="center"/>
          </w:tcPr>
          <w:p w:rsidR="00BD1A52" w:rsidRPr="00BD1A52" w:rsidRDefault="00CD0E3C">
            <w:pPr>
              <w:spacing w:after="0" w:line="240" w:lineRule="auto"/>
              <w:rPr>
                <w:rFonts w:ascii="Times New Roman" w:eastAsia="Times New Roman" w:hAnsi="Times New Roman" w:cs="Times New Roman"/>
                <w:color w:val="000000"/>
                <w:sz w:val="20"/>
                <w:szCs w:val="20"/>
                <w:lang w:val="en-GB" w:eastAsia="en-GB"/>
              </w:rPr>
            </w:pPr>
            <w:ins w:id="6" w:author="Dinh, Thi Hong Anh - CFMC Vietnam" w:date="2021-03-29T16:23:00Z">
              <w:r>
                <w:rPr>
                  <w:rFonts w:ascii="Times New Roman" w:hAnsi="Times New Roman" w:cs="Times New Roman"/>
                  <w:sz w:val="20"/>
                  <w:szCs w:val="20"/>
                  <w:lang w:val="en-SG"/>
                </w:rPr>
                <w:t>Giá dịch vụ</w:t>
              </w:r>
            </w:ins>
            <w:del w:id="7" w:author="Dinh, Thi Hong Anh - CFMC Vietnam" w:date="2021-03-29T16:23:00Z">
              <w:r w:rsidR="00BD1A52" w:rsidRPr="00BD1A52" w:rsidDel="00CD0E3C">
                <w:rPr>
                  <w:rFonts w:ascii="Times New Roman" w:eastAsia="Times New Roman" w:hAnsi="Times New Roman" w:cs="Times New Roman"/>
                  <w:color w:val="000000"/>
                  <w:sz w:val="20"/>
                  <w:szCs w:val="20"/>
                  <w:lang w:val="en-GB" w:eastAsia="en-GB"/>
                </w:rPr>
                <w:delText>Phí</w:delText>
              </w:r>
            </w:del>
            <w:r w:rsidR="00BD1A52" w:rsidRPr="00BD1A52">
              <w:rPr>
                <w:rFonts w:ascii="Times New Roman" w:eastAsia="Times New Roman" w:hAnsi="Times New Roman" w:cs="Times New Roman"/>
                <w:color w:val="000000"/>
                <w:sz w:val="20"/>
                <w:szCs w:val="20"/>
                <w:lang w:val="en-GB" w:eastAsia="en-GB"/>
              </w:rPr>
              <w:t xml:space="preserve"> đại lý chuyển nhượng</w:t>
            </w:r>
          </w:p>
        </w:tc>
        <w:tc>
          <w:tcPr>
            <w:tcW w:w="1426" w:type="dxa"/>
            <w:shd w:val="clear" w:color="auto" w:fill="auto"/>
            <w:noWrap/>
            <w:vAlign w:val="center"/>
          </w:tcPr>
          <w:p w:rsidR="00BD1A52" w:rsidRDefault="00BD1A52">
            <w:pPr>
              <w:spacing w:after="0" w:line="240" w:lineRule="auto"/>
              <w:jc w:val="right"/>
              <w:rPr>
                <w:rFonts w:ascii="Times New Roman" w:eastAsia="Times New Roman" w:hAnsi="Times New Roman" w:cs="Times New Roman"/>
                <w:sz w:val="20"/>
                <w:szCs w:val="20"/>
                <w:lang w:val="en-GB" w:eastAsia="en-GB"/>
              </w:rPr>
            </w:pPr>
          </w:p>
        </w:tc>
        <w:tc>
          <w:tcPr>
            <w:tcW w:w="1569" w:type="dxa"/>
            <w:tcBorders>
              <w:bottom w:val="single" w:sz="4" w:space="0" w:color="auto"/>
            </w:tcBorders>
            <w:shd w:val="clear" w:color="auto" w:fill="auto"/>
            <w:vAlign w:val="center"/>
          </w:tcPr>
          <w:p w:rsidR="00BD1A52" w:rsidRPr="00BD1A52" w:rsidRDefault="00BD1A52">
            <w:pPr>
              <w:spacing w:after="0" w:line="240" w:lineRule="auto"/>
              <w:jc w:val="right"/>
              <w:rPr>
                <w:rFonts w:ascii="Times New Roman" w:eastAsia="Times New Roman" w:hAnsi="Times New Roman" w:cs="Times New Roman"/>
                <w:bCs/>
                <w:color w:val="000000"/>
                <w:sz w:val="20"/>
                <w:szCs w:val="20"/>
                <w:lang w:val="en-GB" w:eastAsia="en-GB"/>
              </w:rPr>
            </w:pPr>
            <w:r w:rsidRPr="00BD1A52">
              <w:rPr>
                <w:rFonts w:ascii="Times New Roman" w:eastAsia="Times New Roman" w:hAnsi="Times New Roman" w:cs="Times New Roman"/>
                <w:bCs/>
                <w:color w:val="000000"/>
                <w:sz w:val="20"/>
                <w:szCs w:val="20"/>
                <w:lang w:val="en-GB" w:eastAsia="en-GB"/>
              </w:rPr>
              <w:t>11.000.000</w:t>
            </w:r>
          </w:p>
        </w:tc>
      </w:tr>
      <w:tr w:rsidR="00BD1A52" w:rsidRPr="00BD1A52" w:rsidTr="00BD1A52">
        <w:trPr>
          <w:trHeight w:val="319"/>
        </w:trPr>
        <w:tc>
          <w:tcPr>
            <w:tcW w:w="6365" w:type="dxa"/>
            <w:shd w:val="clear" w:color="auto" w:fill="auto"/>
            <w:vAlign w:val="center"/>
          </w:tcPr>
          <w:p w:rsidR="00BD1A52" w:rsidRPr="00BD1A52" w:rsidRDefault="00BD1A52">
            <w:pPr>
              <w:spacing w:after="0" w:line="240" w:lineRule="auto"/>
              <w:rPr>
                <w:rFonts w:ascii="Times New Roman" w:eastAsia="Times New Roman" w:hAnsi="Times New Roman" w:cs="Times New Roman"/>
                <w:color w:val="000000"/>
                <w:sz w:val="20"/>
                <w:szCs w:val="20"/>
                <w:lang w:val="en-GB" w:eastAsia="en-GB"/>
              </w:rPr>
            </w:pPr>
          </w:p>
        </w:tc>
        <w:tc>
          <w:tcPr>
            <w:tcW w:w="1426" w:type="dxa"/>
            <w:shd w:val="clear" w:color="auto" w:fill="auto"/>
            <w:noWrap/>
            <w:vAlign w:val="center"/>
          </w:tcPr>
          <w:p w:rsidR="00BD1A52" w:rsidRDefault="00BD1A52">
            <w:pPr>
              <w:spacing w:after="0" w:line="240" w:lineRule="auto"/>
              <w:jc w:val="right"/>
              <w:rPr>
                <w:rFonts w:ascii="Times New Roman" w:eastAsia="Times New Roman" w:hAnsi="Times New Roman" w:cs="Times New Roman"/>
                <w:sz w:val="20"/>
                <w:szCs w:val="20"/>
                <w:lang w:val="en-GB" w:eastAsia="en-GB"/>
              </w:rPr>
            </w:pPr>
          </w:p>
        </w:tc>
        <w:tc>
          <w:tcPr>
            <w:tcW w:w="1569" w:type="dxa"/>
            <w:tcBorders>
              <w:top w:val="single" w:sz="4" w:space="0" w:color="auto"/>
              <w:bottom w:val="single" w:sz="4" w:space="0" w:color="auto"/>
            </w:tcBorders>
            <w:shd w:val="clear" w:color="auto" w:fill="auto"/>
            <w:vAlign w:val="center"/>
          </w:tcPr>
          <w:p w:rsidR="00BD1A52" w:rsidRPr="00BD1A52" w:rsidRDefault="009A725F">
            <w:pPr>
              <w:spacing w:after="0" w:line="240" w:lineRule="auto"/>
              <w:jc w:val="right"/>
              <w:rPr>
                <w:rFonts w:ascii="Times New Roman" w:eastAsia="Times New Roman" w:hAnsi="Times New Roman" w:cs="Times New Roman"/>
                <w:b/>
                <w:bCs/>
                <w:color w:val="000000"/>
                <w:sz w:val="20"/>
                <w:szCs w:val="20"/>
                <w:lang w:val="en-GB" w:eastAsia="en-GB"/>
              </w:rPr>
            </w:pPr>
            <w:r>
              <w:rPr>
                <w:rFonts w:ascii="Times New Roman" w:eastAsia="Times New Roman" w:hAnsi="Times New Roman" w:cs="Times New Roman"/>
                <w:b/>
                <w:bCs/>
                <w:color w:val="000000"/>
                <w:sz w:val="20"/>
                <w:szCs w:val="20"/>
                <w:lang w:val="en-GB" w:eastAsia="en-GB"/>
              </w:rPr>
              <w:t>158.226.620</w:t>
            </w:r>
          </w:p>
        </w:tc>
      </w:tr>
    </w:tbl>
    <w:p w:rsidR="00876E8F" w:rsidRDefault="00876E8F" w:rsidP="00B138EF">
      <w:pPr>
        <w:spacing w:beforeLines="60" w:before="144" w:afterLines="60" w:after="144" w:line="240" w:lineRule="auto"/>
        <w:jc w:val="both"/>
        <w:outlineLvl w:val="0"/>
        <w:rPr>
          <w:rFonts w:ascii="Times New Roman" w:hAnsi="Times New Roman" w:cs="Times New Roman"/>
          <w:b/>
          <w:sz w:val="20"/>
          <w:szCs w:val="20"/>
        </w:rPr>
      </w:pPr>
    </w:p>
    <w:p w:rsidR="00876E8F" w:rsidRDefault="0016461A" w:rsidP="00B138EF">
      <w:pPr>
        <w:pStyle w:val="ListParagraph"/>
        <w:numPr>
          <w:ilvl w:val="1"/>
          <w:numId w:val="42"/>
        </w:numPr>
        <w:spacing w:beforeLines="60" w:before="144" w:afterLines="60" w:after="144" w:line="240" w:lineRule="auto"/>
        <w:ind w:left="0" w:hanging="540"/>
        <w:contextualSpacing w:val="0"/>
        <w:jc w:val="both"/>
        <w:outlineLvl w:val="0"/>
        <w:rPr>
          <w:rFonts w:ascii="Times New Roman" w:hAnsi="Times New Roman" w:cs="Times New Roman"/>
          <w:b/>
          <w:sz w:val="20"/>
          <w:szCs w:val="20"/>
          <w:lang w:val="vi-VN"/>
        </w:rPr>
      </w:pPr>
      <w:r w:rsidRPr="00764925">
        <w:rPr>
          <w:rFonts w:ascii="Times New Roman" w:hAnsi="Times New Roman" w:cs="Times New Roman"/>
          <w:b/>
          <w:sz w:val="20"/>
          <w:szCs w:val="20"/>
          <w:lang w:val="vi-VN"/>
        </w:rPr>
        <w:t xml:space="preserve">Phải trả dịch vụ quản lý </w:t>
      </w:r>
      <w:r w:rsidR="00E2424B">
        <w:rPr>
          <w:rFonts w:ascii="Times New Roman" w:hAnsi="Times New Roman" w:cs="Times New Roman"/>
          <w:b/>
          <w:sz w:val="20"/>
          <w:szCs w:val="20"/>
          <w:lang w:val="vi-VN"/>
        </w:rPr>
        <w:t>Quỹ</w:t>
      </w:r>
      <w:r w:rsidRPr="00764925">
        <w:rPr>
          <w:rFonts w:ascii="Times New Roman" w:hAnsi="Times New Roman" w:cs="Times New Roman"/>
          <w:b/>
          <w:sz w:val="20"/>
          <w:szCs w:val="20"/>
          <w:lang w:val="vi-VN"/>
        </w:rPr>
        <w:t xml:space="preserve"> mở</w:t>
      </w:r>
      <w:r w:rsidR="005134E6">
        <w:rPr>
          <w:rFonts w:ascii="Times New Roman" w:hAnsi="Times New Roman" w:cs="Times New Roman"/>
          <w:b/>
          <w:sz w:val="20"/>
          <w:szCs w:val="20"/>
        </w:rPr>
        <w:t>:</w:t>
      </w:r>
    </w:p>
    <w:p w:rsidR="00876E8F" w:rsidRDefault="003158BA" w:rsidP="00B138EF">
      <w:pPr>
        <w:pStyle w:val="ListParagraph"/>
        <w:numPr>
          <w:ilvl w:val="2"/>
          <w:numId w:val="42"/>
        </w:numPr>
        <w:spacing w:beforeLines="60" w:before="144" w:afterLines="60" w:after="144" w:line="240" w:lineRule="auto"/>
        <w:ind w:left="0" w:hanging="540"/>
        <w:contextualSpacing w:val="0"/>
        <w:jc w:val="both"/>
        <w:outlineLvl w:val="0"/>
        <w:rPr>
          <w:rFonts w:ascii="Times New Roman" w:hAnsi="Times New Roman" w:cs="Times New Roman"/>
          <w:b/>
          <w:sz w:val="20"/>
          <w:szCs w:val="20"/>
          <w:lang w:val="vi-VN"/>
        </w:rPr>
      </w:pPr>
      <w:r w:rsidRPr="00764925">
        <w:rPr>
          <w:rFonts w:ascii="Times New Roman" w:hAnsi="Times New Roman" w:cs="Times New Roman"/>
          <w:b/>
          <w:bCs/>
          <w:sz w:val="20"/>
          <w:szCs w:val="20"/>
          <w:lang w:val="vi-VN"/>
        </w:rPr>
        <w:t xml:space="preserve">Giá dịch vụ </w:t>
      </w:r>
      <w:r w:rsidR="000463FC" w:rsidRPr="005F2597">
        <w:rPr>
          <w:rFonts w:ascii="Times New Roman" w:hAnsi="Times New Roman" w:cs="Times New Roman"/>
          <w:b/>
          <w:bCs/>
          <w:sz w:val="20"/>
          <w:szCs w:val="20"/>
          <w:lang w:val="vi-VN"/>
        </w:rPr>
        <w:t>Q</w:t>
      </w:r>
      <w:r w:rsidRPr="00764925">
        <w:rPr>
          <w:rFonts w:ascii="Times New Roman" w:hAnsi="Times New Roman" w:cs="Times New Roman"/>
          <w:b/>
          <w:bCs/>
          <w:sz w:val="20"/>
          <w:szCs w:val="20"/>
          <w:lang w:val="vi-VN"/>
        </w:rPr>
        <w:t xml:space="preserve">uản lý </w:t>
      </w:r>
      <w:r w:rsidR="00E2424B" w:rsidRPr="005F2597">
        <w:rPr>
          <w:rFonts w:ascii="Times New Roman" w:hAnsi="Times New Roman" w:cs="Times New Roman"/>
          <w:b/>
          <w:bCs/>
          <w:sz w:val="20"/>
          <w:szCs w:val="20"/>
          <w:lang w:val="vi-VN"/>
        </w:rPr>
        <w:t>Quỹ</w:t>
      </w:r>
      <w:r w:rsidR="005134E6" w:rsidRPr="005F2597">
        <w:rPr>
          <w:rFonts w:ascii="Times New Roman" w:hAnsi="Times New Roman" w:cs="Times New Roman"/>
          <w:b/>
          <w:bCs/>
          <w:sz w:val="20"/>
          <w:szCs w:val="20"/>
          <w:lang w:val="vi-VN"/>
        </w:rPr>
        <w:t>:</w:t>
      </w:r>
    </w:p>
    <w:p w:rsidR="004D3C12" w:rsidRPr="00764925" w:rsidRDefault="003158BA" w:rsidP="008B18C9">
      <w:pPr>
        <w:autoSpaceDE w:val="0"/>
        <w:autoSpaceDN w:val="0"/>
        <w:adjustRightInd w:val="0"/>
        <w:spacing w:after="0" w:line="240" w:lineRule="auto"/>
        <w:jc w:val="both"/>
        <w:rPr>
          <w:rFonts w:ascii="Times New Roman" w:hAnsi="Times New Roman" w:cs="Times New Roman"/>
          <w:color w:val="000000"/>
          <w:sz w:val="20"/>
          <w:szCs w:val="20"/>
          <w:lang w:val="vi-VN"/>
        </w:rPr>
      </w:pPr>
      <w:r w:rsidRPr="00764925">
        <w:rPr>
          <w:rFonts w:ascii="Times New Roman" w:eastAsia="Times New Roman" w:hAnsi="Times New Roman" w:cs="Times New Roman"/>
          <w:bCs/>
          <w:sz w:val="20"/>
          <w:szCs w:val="20"/>
          <w:lang w:val="vi-VN" w:eastAsia="en-GB"/>
        </w:rPr>
        <w:t>Giá dịch vụ quản lý</w:t>
      </w:r>
      <w:r w:rsidR="000463FC" w:rsidRPr="00503CD4">
        <w:rPr>
          <w:rFonts w:ascii="Times New Roman" w:eastAsia="Times New Roman" w:hAnsi="Times New Roman" w:cs="Times New Roman"/>
          <w:bCs/>
          <w:sz w:val="20"/>
          <w:szCs w:val="20"/>
          <w:lang w:val="vi-VN" w:eastAsia="en-GB"/>
        </w:rPr>
        <w:t xml:space="preserve"> </w:t>
      </w:r>
      <w:r w:rsidR="00E2424B" w:rsidRPr="00503CD4">
        <w:rPr>
          <w:rFonts w:ascii="Times New Roman" w:eastAsia="Times New Roman" w:hAnsi="Times New Roman" w:cs="Times New Roman"/>
          <w:bCs/>
          <w:sz w:val="20"/>
          <w:szCs w:val="20"/>
          <w:lang w:val="vi-VN" w:eastAsia="en-GB"/>
        </w:rPr>
        <w:t>Quỹ</w:t>
      </w:r>
      <w:r w:rsidRPr="00764925">
        <w:rPr>
          <w:rFonts w:ascii="Times New Roman" w:eastAsia="Times New Roman" w:hAnsi="Times New Roman" w:cs="Times New Roman"/>
          <w:bCs/>
          <w:sz w:val="20"/>
          <w:szCs w:val="20"/>
          <w:lang w:val="vi-VN" w:eastAsia="en-GB"/>
        </w:rPr>
        <w:t xml:space="preserve"> là </w:t>
      </w:r>
      <w:r w:rsidR="00671972" w:rsidRPr="00503CD4">
        <w:rPr>
          <w:rFonts w:ascii="Times New Roman" w:eastAsia="Times New Roman" w:hAnsi="Times New Roman" w:cs="Times New Roman"/>
          <w:bCs/>
          <w:sz w:val="20"/>
          <w:szCs w:val="20"/>
          <w:lang w:val="vi-VN" w:eastAsia="en-GB"/>
        </w:rPr>
        <w:t>0,</w:t>
      </w:r>
      <w:r w:rsidR="000463FC" w:rsidRPr="00503CD4">
        <w:rPr>
          <w:rFonts w:ascii="Times New Roman" w:eastAsia="Times New Roman" w:hAnsi="Times New Roman" w:cs="Times New Roman"/>
          <w:bCs/>
          <w:sz w:val="20"/>
          <w:szCs w:val="20"/>
          <w:lang w:val="vi-VN" w:eastAsia="en-GB"/>
        </w:rPr>
        <w:t>9</w:t>
      </w:r>
      <w:r w:rsidRPr="00764925">
        <w:rPr>
          <w:rFonts w:ascii="Times New Roman" w:eastAsia="Times New Roman" w:hAnsi="Times New Roman" w:cs="Times New Roman"/>
          <w:bCs/>
          <w:sz w:val="20"/>
          <w:szCs w:val="20"/>
          <w:lang w:val="vi-VN" w:eastAsia="en-GB"/>
        </w:rPr>
        <w:t xml:space="preserve">% NAV/năm. </w:t>
      </w:r>
      <w:r w:rsidR="000463FC" w:rsidRPr="00503CD4">
        <w:rPr>
          <w:rFonts w:ascii="Times New Roman" w:eastAsia="Times New Roman" w:hAnsi="Times New Roman" w:cs="Times New Roman"/>
          <w:bCs/>
          <w:sz w:val="20"/>
          <w:szCs w:val="20"/>
          <w:lang w:val="vi-VN" w:eastAsia="en-GB"/>
        </w:rPr>
        <w:t xml:space="preserve">Giá dịch vụ này được tính và cộng dồn hàng ngày và được thanh toán hàng tháng cho </w:t>
      </w:r>
      <w:r w:rsidR="00ED4900" w:rsidRPr="00503CD4">
        <w:rPr>
          <w:rFonts w:ascii="Times New Roman" w:eastAsia="Times New Roman" w:hAnsi="Times New Roman" w:cs="Times New Roman"/>
          <w:bCs/>
          <w:sz w:val="20"/>
          <w:szCs w:val="20"/>
          <w:lang w:val="vi-VN" w:eastAsia="en-GB"/>
        </w:rPr>
        <w:t xml:space="preserve">Công ty Quản lý </w:t>
      </w:r>
      <w:r w:rsidR="00E2424B" w:rsidRPr="00503CD4">
        <w:rPr>
          <w:rFonts w:ascii="Times New Roman" w:eastAsia="Times New Roman" w:hAnsi="Times New Roman" w:cs="Times New Roman"/>
          <w:bCs/>
          <w:sz w:val="20"/>
          <w:szCs w:val="20"/>
          <w:lang w:val="vi-VN" w:eastAsia="en-GB"/>
        </w:rPr>
        <w:t>Quỹ</w:t>
      </w:r>
      <w:r w:rsidR="00ED4900" w:rsidRPr="00503CD4">
        <w:rPr>
          <w:rFonts w:ascii="Times New Roman" w:eastAsia="Times New Roman" w:hAnsi="Times New Roman" w:cs="Times New Roman"/>
          <w:bCs/>
          <w:sz w:val="20"/>
          <w:szCs w:val="20"/>
          <w:lang w:val="vi-VN" w:eastAsia="en-GB"/>
        </w:rPr>
        <w:t xml:space="preserve"> Chubb Life</w:t>
      </w:r>
      <w:r w:rsidRPr="00764925">
        <w:rPr>
          <w:rFonts w:ascii="Times New Roman" w:eastAsia="Times New Roman" w:hAnsi="Times New Roman" w:cs="Times New Roman"/>
          <w:bCs/>
          <w:sz w:val="20"/>
          <w:szCs w:val="20"/>
          <w:lang w:val="vi-VN" w:eastAsia="en-GB"/>
        </w:rPr>
        <w:t>.</w:t>
      </w:r>
      <w:r w:rsidR="000463FC" w:rsidRPr="00503CD4">
        <w:rPr>
          <w:rFonts w:ascii="Times New Roman" w:eastAsia="Times New Roman" w:hAnsi="Times New Roman" w:cs="Times New Roman"/>
          <w:bCs/>
          <w:sz w:val="20"/>
          <w:szCs w:val="20"/>
          <w:lang w:val="vi-VN" w:eastAsia="en-GB"/>
        </w:rPr>
        <w:t xml:space="preserve"> Giá dịch vụ Quản lý </w:t>
      </w:r>
      <w:r w:rsidR="00E2424B" w:rsidRPr="00503CD4">
        <w:rPr>
          <w:rFonts w:ascii="Times New Roman" w:eastAsia="Times New Roman" w:hAnsi="Times New Roman" w:cs="Times New Roman"/>
          <w:bCs/>
          <w:sz w:val="20"/>
          <w:szCs w:val="20"/>
          <w:lang w:val="vi-VN" w:eastAsia="en-GB"/>
        </w:rPr>
        <w:t>Quỹ</w:t>
      </w:r>
      <w:r w:rsidR="000463FC" w:rsidRPr="00503CD4">
        <w:rPr>
          <w:rFonts w:ascii="Times New Roman" w:eastAsia="Times New Roman" w:hAnsi="Times New Roman" w:cs="Times New Roman"/>
          <w:bCs/>
          <w:sz w:val="20"/>
          <w:szCs w:val="20"/>
          <w:lang w:val="vi-VN" w:eastAsia="en-GB"/>
        </w:rPr>
        <w:t xml:space="preserve"> không được vượt quá mức tối đa theo quy định của Pháp luật.</w:t>
      </w:r>
      <w:r w:rsidRPr="00764925">
        <w:rPr>
          <w:rFonts w:ascii="Times New Roman" w:hAnsi="Times New Roman" w:cs="Times New Roman"/>
          <w:color w:val="000000"/>
          <w:sz w:val="20"/>
          <w:szCs w:val="20"/>
          <w:lang w:val="vi-VN"/>
        </w:rPr>
        <w:t xml:space="preserve"> </w:t>
      </w:r>
    </w:p>
    <w:p w:rsidR="00876E8F" w:rsidRDefault="00C439B9" w:rsidP="00B138EF">
      <w:pPr>
        <w:pStyle w:val="ListParagraph"/>
        <w:numPr>
          <w:ilvl w:val="2"/>
          <w:numId w:val="42"/>
        </w:numPr>
        <w:spacing w:beforeLines="60" w:before="144" w:afterLines="60" w:after="144" w:line="240" w:lineRule="auto"/>
        <w:ind w:left="0" w:hanging="540"/>
        <w:contextualSpacing w:val="0"/>
        <w:jc w:val="both"/>
        <w:outlineLvl w:val="0"/>
        <w:rPr>
          <w:rFonts w:ascii="Times New Roman" w:hAnsi="Times New Roman" w:cs="Times New Roman"/>
          <w:b/>
          <w:sz w:val="20"/>
          <w:szCs w:val="20"/>
          <w:lang w:val="vi-VN"/>
        </w:rPr>
      </w:pPr>
      <w:r w:rsidRPr="00764925">
        <w:rPr>
          <w:rFonts w:ascii="Times New Roman" w:hAnsi="Times New Roman" w:cs="Times New Roman"/>
          <w:b/>
          <w:sz w:val="20"/>
          <w:szCs w:val="20"/>
          <w:lang w:val="vi-VN"/>
        </w:rPr>
        <w:t xml:space="preserve">Giá dịch vụ </w:t>
      </w:r>
      <w:r w:rsidRPr="005F2597">
        <w:rPr>
          <w:rFonts w:ascii="Times New Roman" w:hAnsi="Times New Roman" w:cs="Times New Roman"/>
          <w:b/>
          <w:sz w:val="20"/>
          <w:szCs w:val="20"/>
          <w:lang w:val="vi-VN"/>
        </w:rPr>
        <w:t>Giám sát và Lưu ký tài sản:</w:t>
      </w:r>
    </w:p>
    <w:p w:rsidR="00C439B9" w:rsidRPr="005F2597" w:rsidRDefault="006C18D6" w:rsidP="00C30788">
      <w:pPr>
        <w:autoSpaceDE w:val="0"/>
        <w:autoSpaceDN w:val="0"/>
        <w:adjustRightInd w:val="0"/>
        <w:spacing w:after="0" w:line="240" w:lineRule="auto"/>
        <w:jc w:val="both"/>
        <w:rPr>
          <w:rFonts w:ascii="Times New Roman" w:hAnsi="Times New Roman" w:cs="Times New Roman"/>
          <w:color w:val="000000"/>
          <w:sz w:val="20"/>
          <w:szCs w:val="20"/>
          <w:lang w:val="vi-VN"/>
        </w:rPr>
      </w:pPr>
      <w:r w:rsidRPr="00503CD4">
        <w:rPr>
          <w:rFonts w:ascii="Times New Roman" w:hAnsi="Times New Roman" w:cs="Times New Roman"/>
          <w:color w:val="000000"/>
          <w:sz w:val="20"/>
          <w:szCs w:val="20"/>
          <w:lang w:val="vi-VN"/>
        </w:rPr>
        <w:t>Giá dịch vụ giám sát là không phẩy không ba phầ</w:t>
      </w:r>
      <w:r w:rsidR="00671972" w:rsidRPr="00503CD4">
        <w:rPr>
          <w:rFonts w:ascii="Times New Roman" w:hAnsi="Times New Roman" w:cs="Times New Roman"/>
          <w:color w:val="000000"/>
          <w:sz w:val="20"/>
          <w:szCs w:val="20"/>
          <w:lang w:val="vi-VN"/>
        </w:rPr>
        <w:t>n trăm (0,</w:t>
      </w:r>
      <w:r w:rsidRPr="00503CD4">
        <w:rPr>
          <w:rFonts w:ascii="Times New Roman" w:hAnsi="Times New Roman" w:cs="Times New Roman"/>
          <w:color w:val="000000"/>
          <w:sz w:val="20"/>
          <w:szCs w:val="20"/>
          <w:lang w:val="vi-VN"/>
        </w:rPr>
        <w:t xml:space="preserve">03%) (ba điểm cơ bản) một năm trên NAV với mức tối thiểu là 16.000.000 VNĐ (mười sáu triệu đồng) một tháng, chưa bao gồm Thuế GTGT. </w:t>
      </w:r>
      <w:r w:rsidRPr="005F2597">
        <w:rPr>
          <w:rFonts w:ascii="Times New Roman" w:hAnsi="Times New Roman" w:cs="Times New Roman"/>
          <w:color w:val="000000"/>
          <w:sz w:val="20"/>
          <w:szCs w:val="20"/>
          <w:lang w:val="vi-VN"/>
        </w:rPr>
        <w:t>Giá dịch vụ giám sát được tính toán và cộng dồn hàng ngày và được thanh toán hàng tháng cho Ngân hàng Giám sát.</w:t>
      </w:r>
    </w:p>
    <w:p w:rsidR="00C439B9" w:rsidRPr="005F2597" w:rsidRDefault="00C439B9" w:rsidP="00C30788">
      <w:pPr>
        <w:autoSpaceDE w:val="0"/>
        <w:autoSpaceDN w:val="0"/>
        <w:adjustRightInd w:val="0"/>
        <w:spacing w:after="0" w:line="240" w:lineRule="auto"/>
        <w:jc w:val="both"/>
        <w:rPr>
          <w:rFonts w:ascii="Times New Roman" w:hAnsi="Times New Roman" w:cs="Times New Roman"/>
          <w:color w:val="000000"/>
          <w:sz w:val="20"/>
          <w:szCs w:val="20"/>
          <w:lang w:val="vi-VN"/>
        </w:rPr>
      </w:pPr>
    </w:p>
    <w:p w:rsidR="00594E35" w:rsidRPr="005F2597" w:rsidRDefault="00C439B9" w:rsidP="00C30788">
      <w:pPr>
        <w:autoSpaceDE w:val="0"/>
        <w:autoSpaceDN w:val="0"/>
        <w:adjustRightInd w:val="0"/>
        <w:spacing w:after="0" w:line="240" w:lineRule="auto"/>
        <w:jc w:val="both"/>
        <w:rPr>
          <w:rFonts w:ascii="Times New Roman" w:hAnsi="Times New Roman" w:cs="Times New Roman"/>
          <w:color w:val="000000"/>
          <w:sz w:val="20"/>
          <w:szCs w:val="20"/>
          <w:lang w:val="vi-VN"/>
        </w:rPr>
      </w:pPr>
      <w:r w:rsidRPr="005F2597">
        <w:rPr>
          <w:rFonts w:ascii="Times New Roman" w:hAnsi="Times New Roman" w:cs="Times New Roman"/>
          <w:color w:val="000000"/>
          <w:sz w:val="20"/>
          <w:szCs w:val="20"/>
          <w:lang w:val="vi-VN"/>
        </w:rPr>
        <w:t>Giá dịch vụ lưu ký tài sản là không phẩy không năm phầ</w:t>
      </w:r>
      <w:r w:rsidR="00671972" w:rsidRPr="005F2597">
        <w:rPr>
          <w:rFonts w:ascii="Times New Roman" w:hAnsi="Times New Roman" w:cs="Times New Roman"/>
          <w:color w:val="000000"/>
          <w:sz w:val="20"/>
          <w:szCs w:val="20"/>
          <w:lang w:val="vi-VN"/>
        </w:rPr>
        <w:t>n trăm (0,</w:t>
      </w:r>
      <w:r w:rsidRPr="005F2597">
        <w:rPr>
          <w:rFonts w:ascii="Times New Roman" w:hAnsi="Times New Roman" w:cs="Times New Roman"/>
          <w:color w:val="000000"/>
          <w:sz w:val="20"/>
          <w:szCs w:val="20"/>
          <w:lang w:val="vi-VN"/>
        </w:rPr>
        <w:t>05%) (năm điểm cơ bản) một năm trên NAV với mức tối thiểu 11.500.000 VNĐ (mười một triệu năm trăm ngàn đồng) mộ</w:t>
      </w:r>
      <w:r w:rsidR="00E83C97" w:rsidRPr="005F2597">
        <w:rPr>
          <w:rFonts w:ascii="Times New Roman" w:hAnsi="Times New Roman" w:cs="Times New Roman"/>
          <w:color w:val="000000"/>
          <w:sz w:val="20"/>
          <w:szCs w:val="20"/>
          <w:lang w:val="vi-VN"/>
        </w:rPr>
        <w:t>t tháng, không</w:t>
      </w:r>
      <w:r w:rsidRPr="005F2597">
        <w:rPr>
          <w:rFonts w:ascii="Times New Roman" w:hAnsi="Times New Roman" w:cs="Times New Roman"/>
          <w:color w:val="000000"/>
          <w:sz w:val="20"/>
          <w:szCs w:val="20"/>
          <w:lang w:val="vi-VN"/>
        </w:rPr>
        <w:t xml:space="preserve"> bao gồm Thuế GTGT. Giá dịch vụ Lưu ký tài sản chưa bao gồm phí giao dịch, được tính toán và cộng dồn hàng ngày, và được thanh toán hàng tháng cho Ngân hàng Giám sát. </w:t>
      </w:r>
    </w:p>
    <w:p w:rsidR="00876E8F" w:rsidRDefault="00C439B9" w:rsidP="00B138EF">
      <w:pPr>
        <w:pStyle w:val="ListParagraph"/>
        <w:numPr>
          <w:ilvl w:val="2"/>
          <w:numId w:val="42"/>
        </w:numPr>
        <w:spacing w:beforeLines="60" w:before="144" w:afterLines="60" w:after="144" w:line="240" w:lineRule="auto"/>
        <w:ind w:left="0" w:hanging="540"/>
        <w:contextualSpacing w:val="0"/>
        <w:jc w:val="both"/>
        <w:outlineLvl w:val="0"/>
        <w:rPr>
          <w:rFonts w:ascii="Times New Roman" w:hAnsi="Times New Roman" w:cs="Times New Roman"/>
          <w:b/>
          <w:sz w:val="20"/>
          <w:szCs w:val="20"/>
          <w:lang w:val="vi-VN"/>
        </w:rPr>
      </w:pPr>
      <w:r w:rsidRPr="005F2597">
        <w:rPr>
          <w:rFonts w:ascii="Times New Roman" w:hAnsi="Times New Roman" w:cs="Times New Roman"/>
          <w:b/>
          <w:sz w:val="20"/>
          <w:szCs w:val="20"/>
          <w:lang w:val="vi-VN"/>
        </w:rPr>
        <w:t>Giá</w:t>
      </w:r>
      <w:r w:rsidR="003158BA" w:rsidRPr="003A1E07">
        <w:rPr>
          <w:rFonts w:ascii="Times New Roman" w:hAnsi="Times New Roman" w:cs="Times New Roman"/>
          <w:b/>
          <w:sz w:val="20"/>
          <w:szCs w:val="20"/>
          <w:lang w:val="vi-VN"/>
        </w:rPr>
        <w:t xml:space="preserve"> dịch vụ </w:t>
      </w:r>
      <w:r w:rsidRPr="005F2597">
        <w:rPr>
          <w:rFonts w:ascii="Times New Roman" w:hAnsi="Times New Roman" w:cs="Times New Roman"/>
          <w:b/>
          <w:sz w:val="20"/>
          <w:szCs w:val="20"/>
          <w:lang w:val="vi-VN"/>
        </w:rPr>
        <w:t>Q</w:t>
      </w:r>
      <w:r w:rsidR="003158BA" w:rsidRPr="003A1E07">
        <w:rPr>
          <w:rFonts w:ascii="Times New Roman" w:hAnsi="Times New Roman" w:cs="Times New Roman"/>
          <w:b/>
          <w:sz w:val="20"/>
          <w:szCs w:val="20"/>
          <w:lang w:val="vi-VN"/>
        </w:rPr>
        <w:t xml:space="preserve">uản trị </w:t>
      </w:r>
      <w:r w:rsidR="00E2424B" w:rsidRPr="005F2597">
        <w:rPr>
          <w:rFonts w:ascii="Times New Roman" w:hAnsi="Times New Roman" w:cs="Times New Roman"/>
          <w:b/>
          <w:sz w:val="20"/>
          <w:szCs w:val="20"/>
          <w:lang w:val="vi-VN"/>
        </w:rPr>
        <w:t>Quỹ</w:t>
      </w:r>
      <w:r w:rsidR="005134E6" w:rsidRPr="005F2597">
        <w:rPr>
          <w:rFonts w:ascii="Times New Roman" w:hAnsi="Times New Roman" w:cs="Times New Roman"/>
          <w:b/>
          <w:sz w:val="20"/>
          <w:szCs w:val="20"/>
          <w:lang w:val="vi-VN"/>
        </w:rPr>
        <w:t>:</w:t>
      </w:r>
      <w:bookmarkStart w:id="8" w:name="_GoBack"/>
      <w:bookmarkEnd w:id="8"/>
    </w:p>
    <w:p w:rsidR="00C53E63" w:rsidRDefault="00C439B9" w:rsidP="00EF295F">
      <w:pPr>
        <w:spacing w:before="120" w:after="120" w:line="240" w:lineRule="auto"/>
        <w:jc w:val="both"/>
        <w:rPr>
          <w:ins w:id="9" w:author="Dinh, Thi Hong Anh - CFMC Vietnam" w:date="2021-03-29T16:24:00Z"/>
          <w:rFonts w:ascii="Times New Roman" w:eastAsia="Times New Roman" w:hAnsi="Times New Roman" w:cs="Times New Roman"/>
          <w:bCs/>
          <w:sz w:val="20"/>
          <w:szCs w:val="20"/>
          <w:lang w:val="vi-VN" w:eastAsia="en-GB"/>
        </w:rPr>
      </w:pPr>
      <w:r w:rsidRPr="00503CD4">
        <w:rPr>
          <w:rFonts w:ascii="Times New Roman" w:eastAsia="Times New Roman" w:hAnsi="Times New Roman" w:cs="Times New Roman"/>
          <w:bCs/>
          <w:sz w:val="20"/>
          <w:szCs w:val="20"/>
          <w:lang w:val="vi-VN" w:eastAsia="en-GB"/>
        </w:rPr>
        <w:t xml:space="preserve">Giá dịch vụ Quản trị </w:t>
      </w:r>
      <w:r w:rsidR="00E2424B" w:rsidRPr="00503CD4">
        <w:rPr>
          <w:rFonts w:ascii="Times New Roman" w:eastAsia="Times New Roman" w:hAnsi="Times New Roman" w:cs="Times New Roman"/>
          <w:bCs/>
          <w:sz w:val="20"/>
          <w:szCs w:val="20"/>
          <w:lang w:val="vi-VN" w:eastAsia="en-GB"/>
        </w:rPr>
        <w:t>Quỹ</w:t>
      </w:r>
      <w:r w:rsidRPr="00503CD4">
        <w:rPr>
          <w:rFonts w:ascii="Times New Roman" w:eastAsia="Times New Roman" w:hAnsi="Times New Roman" w:cs="Times New Roman"/>
          <w:bCs/>
          <w:sz w:val="20"/>
          <w:szCs w:val="20"/>
          <w:lang w:val="vi-VN" w:eastAsia="en-GB"/>
        </w:rPr>
        <w:t xml:space="preserve"> là kh</w:t>
      </w:r>
      <w:r w:rsidR="00671972" w:rsidRPr="00503CD4">
        <w:rPr>
          <w:rFonts w:ascii="Times New Roman" w:eastAsia="Times New Roman" w:hAnsi="Times New Roman" w:cs="Times New Roman"/>
          <w:bCs/>
          <w:sz w:val="20"/>
          <w:szCs w:val="20"/>
          <w:lang w:val="vi-VN" w:eastAsia="en-GB"/>
        </w:rPr>
        <w:t>ông phẩy không bốn phần trăm (0,</w:t>
      </w:r>
      <w:r w:rsidRPr="00503CD4">
        <w:rPr>
          <w:rFonts w:ascii="Times New Roman" w:eastAsia="Times New Roman" w:hAnsi="Times New Roman" w:cs="Times New Roman"/>
          <w:bCs/>
          <w:sz w:val="20"/>
          <w:szCs w:val="20"/>
          <w:lang w:val="vi-VN" w:eastAsia="en-GB"/>
        </w:rPr>
        <w:t xml:space="preserve">04%) (bốn điểm cơ bản) một năm trên NAV với mức tối thiểu là 26.500.000 VNĐ (hai mươi sáu triệu năm trăm ngàn đồng) một tháng, chưa bao gồm Thuế GTGT. Giá dịch vụ Quản trị </w:t>
      </w:r>
      <w:r w:rsidR="00E2424B" w:rsidRPr="00503CD4">
        <w:rPr>
          <w:rFonts w:ascii="Times New Roman" w:eastAsia="Times New Roman" w:hAnsi="Times New Roman" w:cs="Times New Roman"/>
          <w:bCs/>
          <w:sz w:val="20"/>
          <w:szCs w:val="20"/>
          <w:lang w:val="vi-VN" w:eastAsia="en-GB"/>
        </w:rPr>
        <w:t>Quỹ</w:t>
      </w:r>
      <w:r w:rsidRPr="00503CD4">
        <w:rPr>
          <w:rFonts w:ascii="Times New Roman" w:eastAsia="Times New Roman" w:hAnsi="Times New Roman" w:cs="Times New Roman"/>
          <w:bCs/>
          <w:sz w:val="20"/>
          <w:szCs w:val="20"/>
          <w:lang w:val="vi-VN" w:eastAsia="en-GB"/>
        </w:rPr>
        <w:t xml:space="preserve"> được tính toán và cộng dồn hàng ngày và được thanh toán hàng tháng cho Tổ chức Cung cấp Dịch vụ Quản trị </w:t>
      </w:r>
      <w:r w:rsidR="00E2424B" w:rsidRPr="00503CD4">
        <w:rPr>
          <w:rFonts w:ascii="Times New Roman" w:eastAsia="Times New Roman" w:hAnsi="Times New Roman" w:cs="Times New Roman"/>
          <w:bCs/>
          <w:sz w:val="20"/>
          <w:szCs w:val="20"/>
          <w:lang w:val="vi-VN" w:eastAsia="en-GB"/>
        </w:rPr>
        <w:t>Quỹ</w:t>
      </w:r>
      <w:r w:rsidRPr="00503CD4">
        <w:rPr>
          <w:rFonts w:ascii="Times New Roman" w:eastAsia="Times New Roman" w:hAnsi="Times New Roman" w:cs="Times New Roman"/>
          <w:bCs/>
          <w:sz w:val="20"/>
          <w:szCs w:val="20"/>
          <w:lang w:val="vi-VN" w:eastAsia="en-GB"/>
        </w:rPr>
        <w:t>.</w:t>
      </w:r>
    </w:p>
    <w:p w:rsidR="00CD0E3C" w:rsidRPr="008E39BA" w:rsidRDefault="00CD0E3C" w:rsidP="00EF295F">
      <w:pPr>
        <w:spacing w:before="120" w:after="120" w:line="240" w:lineRule="auto"/>
        <w:jc w:val="both"/>
        <w:rPr>
          <w:ins w:id="10" w:author="Dinh, Thi Hong Anh - CFMC Vietnam" w:date="2021-03-29T16:23:00Z"/>
          <w:rFonts w:ascii="Times New Roman" w:eastAsia="Times New Roman" w:hAnsi="Times New Roman" w:cs="Times New Roman"/>
          <w:bCs/>
          <w:sz w:val="20"/>
          <w:szCs w:val="20"/>
          <w:lang w:val="vi-VN" w:eastAsia="en-GB"/>
          <w:rPrChange w:id="11" w:author="Dinh, Thi Hong Anh - CFMC Vietnam" w:date="2021-03-29T16:29:00Z">
            <w:rPr>
              <w:ins w:id="12" w:author="Dinh, Thi Hong Anh - CFMC Vietnam" w:date="2021-03-29T16:23:00Z"/>
              <w:rFonts w:ascii="Times New Roman" w:eastAsia="Times New Roman" w:hAnsi="Times New Roman" w:cs="Times New Roman"/>
              <w:bCs/>
              <w:sz w:val="20"/>
              <w:szCs w:val="20"/>
              <w:lang w:val="vi-VN" w:eastAsia="en-GB"/>
            </w:rPr>
          </w:rPrChange>
        </w:rPr>
      </w:pPr>
      <w:ins w:id="13" w:author="Dinh, Thi Hong Anh - CFMC Vietnam" w:date="2021-03-29T16:24:00Z">
        <w:r w:rsidRPr="00CD0E3C">
          <w:rPr>
            <w:rFonts w:ascii="Times New Roman" w:eastAsia="Times New Roman" w:hAnsi="Times New Roman" w:cs="Times New Roman"/>
            <w:bCs/>
            <w:sz w:val="20"/>
            <w:szCs w:val="20"/>
            <w:lang w:val="vi-VN" w:eastAsia="en-GB"/>
            <w:rPrChange w:id="14" w:author="Dinh, Thi Hong Anh - CFMC Vietnam" w:date="2021-03-29T16:24:00Z">
              <w:rPr>
                <w:rFonts w:ascii="Times New Roman" w:eastAsia="Times New Roman" w:hAnsi="Times New Roman" w:cs="Times New Roman"/>
                <w:bCs/>
                <w:sz w:val="20"/>
                <w:szCs w:val="20"/>
                <w:lang w:eastAsia="en-GB"/>
              </w:rPr>
            </w:rPrChange>
          </w:rPr>
          <w:t xml:space="preserve">Từ tháng 04/2020, Quỹ có thêm giá dịch vụ </w:t>
        </w:r>
      </w:ins>
      <w:ins w:id="15" w:author="Dinh, Thi Hong Anh - CFMC Vietnam" w:date="2021-03-29T16:26:00Z">
        <w:r w:rsidR="008E39BA" w:rsidRPr="008E39BA">
          <w:rPr>
            <w:rFonts w:ascii="Times New Roman" w:eastAsia="Times New Roman" w:hAnsi="Times New Roman" w:cs="Times New Roman"/>
            <w:bCs/>
            <w:sz w:val="20"/>
            <w:szCs w:val="20"/>
            <w:lang w:val="vi-VN" w:eastAsia="en-GB"/>
            <w:rPrChange w:id="16" w:author="Dinh, Thi Hong Anh - CFMC Vietnam" w:date="2021-03-29T16:26:00Z">
              <w:rPr>
                <w:rFonts w:ascii="Times New Roman" w:eastAsia="Times New Roman" w:hAnsi="Times New Roman" w:cs="Times New Roman"/>
                <w:bCs/>
                <w:sz w:val="20"/>
                <w:szCs w:val="20"/>
                <w:lang w:eastAsia="en-GB"/>
              </w:rPr>
            </w:rPrChange>
          </w:rPr>
          <w:t xml:space="preserve">cung cấp báo cáo tài chính với mức cố định là </w:t>
        </w:r>
      </w:ins>
      <w:ins w:id="17" w:author="Dinh, Thi Hong Anh - CFMC Vietnam" w:date="2021-03-29T16:28:00Z">
        <w:r w:rsidR="008E39BA" w:rsidRPr="008E39BA">
          <w:rPr>
            <w:rFonts w:ascii="Times New Roman" w:eastAsia="Times New Roman" w:hAnsi="Times New Roman" w:cs="Times New Roman"/>
            <w:bCs/>
            <w:sz w:val="20"/>
            <w:szCs w:val="20"/>
            <w:lang w:val="vi-VN" w:eastAsia="en-GB"/>
            <w:rPrChange w:id="18" w:author="Dinh, Thi Hong Anh - CFMC Vietnam" w:date="2021-03-29T16:28:00Z">
              <w:rPr>
                <w:rFonts w:ascii="Times New Roman" w:eastAsia="Times New Roman" w:hAnsi="Times New Roman" w:cs="Times New Roman"/>
                <w:bCs/>
                <w:sz w:val="20"/>
                <w:szCs w:val="20"/>
                <w:lang w:eastAsia="en-GB"/>
              </w:rPr>
            </w:rPrChange>
          </w:rPr>
          <w:t>5.875.000 VNĐ (năm triệu tám trăm bảy mươi lăm ng</w:t>
        </w:r>
        <w:r w:rsidR="008E39BA">
          <w:rPr>
            <w:rFonts w:ascii="Times New Roman" w:eastAsia="Times New Roman" w:hAnsi="Times New Roman" w:cs="Times New Roman"/>
            <w:bCs/>
            <w:sz w:val="20"/>
            <w:szCs w:val="20"/>
            <w:lang w:val="vi-VN" w:eastAsia="en-GB"/>
            <w:rPrChange w:id="19" w:author="Dinh, Thi Hong Anh - CFMC Vietnam" w:date="2021-03-29T16:28:00Z">
              <w:rPr>
                <w:rFonts w:ascii="Times New Roman" w:eastAsia="Times New Roman" w:hAnsi="Times New Roman" w:cs="Times New Roman"/>
                <w:bCs/>
                <w:sz w:val="20"/>
                <w:szCs w:val="20"/>
                <w:lang w:val="vi-VN" w:eastAsia="en-GB"/>
              </w:rPr>
            </w:rPrChange>
          </w:rPr>
          <w:t>à</w:t>
        </w:r>
        <w:r w:rsidR="008E39BA" w:rsidRPr="008E39BA">
          <w:rPr>
            <w:rFonts w:ascii="Times New Roman" w:eastAsia="Times New Roman" w:hAnsi="Times New Roman" w:cs="Times New Roman"/>
            <w:bCs/>
            <w:sz w:val="20"/>
            <w:szCs w:val="20"/>
            <w:lang w:val="vi-VN" w:eastAsia="en-GB"/>
            <w:rPrChange w:id="20" w:author="Dinh, Thi Hong Anh - CFMC Vietnam" w:date="2021-03-29T16:28:00Z">
              <w:rPr>
                <w:rFonts w:ascii="Times New Roman" w:eastAsia="Times New Roman" w:hAnsi="Times New Roman" w:cs="Times New Roman"/>
                <w:bCs/>
                <w:sz w:val="20"/>
                <w:szCs w:val="20"/>
                <w:lang w:eastAsia="en-GB"/>
              </w:rPr>
            </w:rPrChange>
          </w:rPr>
          <w:t>n đồng) một tháng, chưa bao gồm Thuế GTGT. Giá dịch vụ cung cấp báo cáo tài chính của Quỹ được t</w:t>
        </w:r>
        <w:r w:rsidR="008E39BA" w:rsidRPr="008E39BA">
          <w:rPr>
            <w:rFonts w:ascii="Times New Roman" w:eastAsia="Times New Roman" w:hAnsi="Times New Roman" w:cs="Times New Roman"/>
            <w:bCs/>
            <w:sz w:val="20"/>
            <w:szCs w:val="20"/>
            <w:lang w:val="vi-VN" w:eastAsia="en-GB"/>
            <w:rPrChange w:id="21" w:author="Dinh, Thi Hong Anh - CFMC Vietnam" w:date="2021-03-29T16:29:00Z">
              <w:rPr>
                <w:rFonts w:ascii="Times New Roman" w:eastAsia="Times New Roman" w:hAnsi="Times New Roman" w:cs="Times New Roman"/>
                <w:bCs/>
                <w:sz w:val="20"/>
                <w:szCs w:val="20"/>
                <w:lang w:eastAsia="en-GB"/>
              </w:rPr>
            </w:rPrChange>
          </w:rPr>
          <w:t>ính toán v</w:t>
        </w:r>
      </w:ins>
      <w:ins w:id="22" w:author="Dinh, Thi Hong Anh - CFMC Vietnam" w:date="2021-03-29T16:29:00Z">
        <w:r w:rsidR="008E39BA" w:rsidRPr="008E39BA">
          <w:rPr>
            <w:rFonts w:ascii="Times New Roman" w:eastAsia="Times New Roman" w:hAnsi="Times New Roman" w:cs="Times New Roman"/>
            <w:bCs/>
            <w:sz w:val="20"/>
            <w:szCs w:val="20"/>
            <w:lang w:val="vi-VN" w:eastAsia="en-GB"/>
            <w:rPrChange w:id="23" w:author="Dinh, Thi Hong Anh - CFMC Vietnam" w:date="2021-03-29T16:29:00Z">
              <w:rPr>
                <w:rFonts w:ascii="Times New Roman" w:eastAsia="Times New Roman" w:hAnsi="Times New Roman" w:cs="Times New Roman"/>
                <w:bCs/>
                <w:sz w:val="20"/>
                <w:szCs w:val="20"/>
                <w:lang w:eastAsia="en-GB"/>
              </w:rPr>
            </w:rPrChange>
          </w:rPr>
          <w:t>à c</w:t>
        </w:r>
        <w:r w:rsidR="008E39BA">
          <w:rPr>
            <w:rFonts w:ascii="Times New Roman" w:eastAsia="Times New Roman" w:hAnsi="Times New Roman" w:cs="Times New Roman"/>
            <w:bCs/>
            <w:sz w:val="20"/>
            <w:szCs w:val="20"/>
            <w:lang w:val="vi-VN" w:eastAsia="en-GB"/>
            <w:rPrChange w:id="24" w:author="Dinh, Thi Hong Anh - CFMC Vietnam" w:date="2021-03-29T16:29:00Z">
              <w:rPr>
                <w:rFonts w:ascii="Times New Roman" w:eastAsia="Times New Roman" w:hAnsi="Times New Roman" w:cs="Times New Roman"/>
                <w:bCs/>
                <w:sz w:val="20"/>
                <w:szCs w:val="20"/>
                <w:lang w:val="vi-VN" w:eastAsia="en-GB"/>
              </w:rPr>
            </w:rPrChange>
          </w:rPr>
          <w:t>ộng</w:t>
        </w:r>
        <w:r w:rsidR="008E39BA" w:rsidRPr="008E39BA">
          <w:rPr>
            <w:rFonts w:ascii="Times New Roman" w:eastAsia="Times New Roman" w:hAnsi="Times New Roman" w:cs="Times New Roman"/>
            <w:bCs/>
            <w:sz w:val="20"/>
            <w:szCs w:val="20"/>
            <w:lang w:val="vi-VN" w:eastAsia="en-GB"/>
            <w:rPrChange w:id="25" w:author="Dinh, Thi Hong Anh - CFMC Vietnam" w:date="2021-03-29T16:29:00Z">
              <w:rPr>
                <w:rFonts w:ascii="Times New Roman" w:eastAsia="Times New Roman" w:hAnsi="Times New Roman" w:cs="Times New Roman"/>
                <w:bCs/>
                <w:sz w:val="20"/>
                <w:szCs w:val="20"/>
                <w:lang w:eastAsia="en-GB"/>
              </w:rPr>
            </w:rPrChange>
          </w:rPr>
          <w:t xml:space="preserve"> dồn hàng ng</w:t>
        </w:r>
        <w:r w:rsidR="008E39BA">
          <w:rPr>
            <w:rFonts w:ascii="Times New Roman" w:eastAsia="Times New Roman" w:hAnsi="Times New Roman" w:cs="Times New Roman"/>
            <w:bCs/>
            <w:sz w:val="20"/>
            <w:szCs w:val="20"/>
            <w:lang w:val="vi-VN" w:eastAsia="en-GB"/>
            <w:rPrChange w:id="26" w:author="Dinh, Thi Hong Anh - CFMC Vietnam" w:date="2021-03-29T16:29:00Z">
              <w:rPr>
                <w:rFonts w:ascii="Times New Roman" w:eastAsia="Times New Roman" w:hAnsi="Times New Roman" w:cs="Times New Roman"/>
                <w:bCs/>
                <w:sz w:val="20"/>
                <w:szCs w:val="20"/>
                <w:lang w:val="vi-VN" w:eastAsia="en-GB"/>
              </w:rPr>
            </w:rPrChange>
          </w:rPr>
          <w:t>ày</w:t>
        </w:r>
        <w:r w:rsidR="008E39BA" w:rsidRPr="008E39BA">
          <w:rPr>
            <w:rFonts w:ascii="Times New Roman" w:eastAsia="Times New Roman" w:hAnsi="Times New Roman" w:cs="Times New Roman"/>
            <w:bCs/>
            <w:sz w:val="20"/>
            <w:szCs w:val="20"/>
            <w:lang w:val="vi-VN" w:eastAsia="en-GB"/>
            <w:rPrChange w:id="27" w:author="Dinh, Thi Hong Anh - CFMC Vietnam" w:date="2021-03-29T16:29:00Z">
              <w:rPr>
                <w:rFonts w:ascii="Times New Roman" w:eastAsia="Times New Roman" w:hAnsi="Times New Roman" w:cs="Times New Roman"/>
                <w:bCs/>
                <w:sz w:val="20"/>
                <w:szCs w:val="20"/>
                <w:lang w:eastAsia="en-GB"/>
              </w:rPr>
            </w:rPrChange>
          </w:rPr>
          <w:t xml:space="preserve"> và được thanh toán hàng th</w:t>
        </w:r>
        <w:r w:rsidR="008E39BA">
          <w:rPr>
            <w:rFonts w:ascii="Times New Roman" w:eastAsia="Times New Roman" w:hAnsi="Times New Roman" w:cs="Times New Roman"/>
            <w:bCs/>
            <w:sz w:val="20"/>
            <w:szCs w:val="20"/>
            <w:lang w:val="vi-VN" w:eastAsia="en-GB"/>
            <w:rPrChange w:id="28" w:author="Dinh, Thi Hong Anh - CFMC Vietnam" w:date="2021-03-29T16:29:00Z">
              <w:rPr>
                <w:rFonts w:ascii="Times New Roman" w:eastAsia="Times New Roman" w:hAnsi="Times New Roman" w:cs="Times New Roman"/>
                <w:bCs/>
                <w:sz w:val="20"/>
                <w:szCs w:val="20"/>
                <w:lang w:val="vi-VN" w:eastAsia="en-GB"/>
              </w:rPr>
            </w:rPrChange>
          </w:rPr>
          <w:t>áng</w:t>
        </w:r>
        <w:r w:rsidR="008E39BA" w:rsidRPr="008E39BA">
          <w:rPr>
            <w:rFonts w:ascii="Times New Roman" w:eastAsia="Times New Roman" w:hAnsi="Times New Roman" w:cs="Times New Roman"/>
            <w:bCs/>
            <w:sz w:val="20"/>
            <w:szCs w:val="20"/>
            <w:lang w:val="vi-VN" w:eastAsia="en-GB"/>
            <w:rPrChange w:id="29" w:author="Dinh, Thi Hong Anh - CFMC Vietnam" w:date="2021-03-29T16:29:00Z">
              <w:rPr>
                <w:rFonts w:ascii="Times New Roman" w:eastAsia="Times New Roman" w:hAnsi="Times New Roman" w:cs="Times New Roman"/>
                <w:bCs/>
                <w:sz w:val="20"/>
                <w:szCs w:val="20"/>
                <w:lang w:eastAsia="en-GB"/>
              </w:rPr>
            </w:rPrChange>
          </w:rPr>
          <w:t xml:space="preserve"> cho Tổ chức Cung cấp Dịch vụ Quản trị Quỹ.</w:t>
        </w:r>
      </w:ins>
    </w:p>
    <w:p w:rsidR="00CD0E3C" w:rsidRPr="00503CD4" w:rsidRDefault="00CD0E3C" w:rsidP="00EF295F">
      <w:pPr>
        <w:spacing w:before="120" w:after="120" w:line="240" w:lineRule="auto"/>
        <w:jc w:val="both"/>
        <w:rPr>
          <w:rFonts w:ascii="Times New Roman" w:eastAsia="Times New Roman" w:hAnsi="Times New Roman" w:cs="Times New Roman"/>
          <w:bCs/>
          <w:sz w:val="20"/>
          <w:szCs w:val="20"/>
          <w:lang w:val="vi-VN" w:eastAsia="en-GB"/>
        </w:rPr>
      </w:pPr>
    </w:p>
    <w:p w:rsidR="00876E8F" w:rsidRPr="005F2597" w:rsidRDefault="0002168E" w:rsidP="00B138EF">
      <w:pPr>
        <w:pStyle w:val="ListParagraph"/>
        <w:numPr>
          <w:ilvl w:val="1"/>
          <w:numId w:val="42"/>
        </w:numPr>
        <w:spacing w:beforeLines="60" w:before="144" w:afterLines="60" w:after="144" w:line="240" w:lineRule="auto"/>
        <w:ind w:left="0" w:hanging="540"/>
        <w:contextualSpacing w:val="0"/>
        <w:jc w:val="both"/>
        <w:outlineLvl w:val="0"/>
        <w:rPr>
          <w:rFonts w:ascii="Times New Roman" w:hAnsi="Times New Roman" w:cs="Times New Roman"/>
          <w:b/>
          <w:sz w:val="20"/>
          <w:szCs w:val="20"/>
          <w:lang w:val="vi-VN"/>
        </w:rPr>
      </w:pPr>
      <w:r w:rsidRPr="00BF4A67">
        <w:rPr>
          <w:rFonts w:ascii="Times New Roman" w:hAnsi="Times New Roman" w:cs="Times New Roman"/>
          <w:b/>
          <w:sz w:val="20"/>
          <w:szCs w:val="20"/>
          <w:lang w:val="vi-VN"/>
        </w:rPr>
        <w:t>Tình hình biến động vốn chủ sở hữu</w:t>
      </w:r>
      <w:r w:rsidR="005134E6" w:rsidRPr="005F2597">
        <w:rPr>
          <w:rFonts w:ascii="Times New Roman" w:hAnsi="Times New Roman" w:cs="Times New Roman"/>
          <w:b/>
          <w:sz w:val="20"/>
          <w:szCs w:val="20"/>
          <w:lang w:val="vi-VN"/>
        </w:rPr>
        <w:t>:</w:t>
      </w:r>
    </w:p>
    <w:tbl>
      <w:tblPr>
        <w:tblW w:w="9990" w:type="dxa"/>
        <w:tblLayout w:type="fixed"/>
        <w:tblLook w:val="04A0" w:firstRow="1" w:lastRow="0" w:firstColumn="1" w:lastColumn="0" w:noHBand="0" w:noVBand="1"/>
      </w:tblPr>
      <w:tblGrid>
        <w:gridCol w:w="2808"/>
        <w:gridCol w:w="1170"/>
        <w:gridCol w:w="2232"/>
        <w:gridCol w:w="1800"/>
        <w:gridCol w:w="1980"/>
      </w:tblGrid>
      <w:tr w:rsidR="00327078" w:rsidRPr="00DB2BD5" w:rsidTr="00565CB8">
        <w:trPr>
          <w:trHeight w:val="61"/>
        </w:trPr>
        <w:tc>
          <w:tcPr>
            <w:tcW w:w="2808" w:type="dxa"/>
            <w:shd w:val="clear" w:color="auto" w:fill="auto"/>
            <w:vAlign w:val="center"/>
            <w:hideMark/>
          </w:tcPr>
          <w:p w:rsidR="00327078" w:rsidRPr="005F2597" w:rsidRDefault="00327078" w:rsidP="00416EBD">
            <w:pPr>
              <w:spacing w:after="0" w:line="360" w:lineRule="auto"/>
              <w:jc w:val="center"/>
              <w:rPr>
                <w:rFonts w:ascii="Times New Roman" w:eastAsia="Times New Roman" w:hAnsi="Times New Roman" w:cs="Times New Roman"/>
                <w:b/>
                <w:bCs/>
                <w:sz w:val="20"/>
                <w:szCs w:val="20"/>
                <w:lang w:val="vi-VN" w:eastAsia="en-GB"/>
              </w:rPr>
            </w:pPr>
          </w:p>
        </w:tc>
        <w:tc>
          <w:tcPr>
            <w:tcW w:w="1170" w:type="dxa"/>
            <w:shd w:val="clear" w:color="auto" w:fill="auto"/>
            <w:vAlign w:val="center"/>
            <w:hideMark/>
          </w:tcPr>
          <w:p w:rsidR="00327078" w:rsidRPr="00DB2BD5" w:rsidRDefault="00327078" w:rsidP="000A1462">
            <w:pPr>
              <w:spacing w:after="0" w:line="360" w:lineRule="auto"/>
              <w:jc w:val="center"/>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Đơn vị</w:t>
            </w:r>
          </w:p>
        </w:tc>
        <w:tc>
          <w:tcPr>
            <w:tcW w:w="2232" w:type="dxa"/>
            <w:shd w:val="clear" w:color="auto" w:fill="auto"/>
            <w:vAlign w:val="center"/>
            <w:hideMark/>
          </w:tcPr>
          <w:p w:rsidR="00327078" w:rsidRPr="00DB2BD5" w:rsidRDefault="00327078" w:rsidP="00416EBD">
            <w:pPr>
              <w:spacing w:after="0" w:line="360" w:lineRule="auto"/>
              <w:jc w:val="center"/>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 xml:space="preserve">Tại ngày </w:t>
            </w:r>
            <w:r w:rsidR="00324FD7">
              <w:rPr>
                <w:rFonts w:ascii="Times New Roman" w:eastAsia="Times New Roman" w:hAnsi="Times New Roman" w:cs="Times New Roman"/>
                <w:b/>
                <w:bCs/>
                <w:sz w:val="20"/>
                <w:szCs w:val="20"/>
                <w:lang w:val="en-GB" w:eastAsia="en-GB"/>
              </w:rPr>
              <w:t>31/12/2019</w:t>
            </w:r>
          </w:p>
        </w:tc>
        <w:tc>
          <w:tcPr>
            <w:tcW w:w="1800" w:type="dxa"/>
            <w:shd w:val="clear" w:color="auto" w:fill="auto"/>
            <w:vAlign w:val="center"/>
            <w:hideMark/>
          </w:tcPr>
          <w:p w:rsidR="00327078" w:rsidRPr="00DB2BD5" w:rsidRDefault="00327078" w:rsidP="00BE5957">
            <w:pPr>
              <w:spacing w:after="0" w:line="360" w:lineRule="auto"/>
              <w:jc w:val="center"/>
              <w:rPr>
                <w:rFonts w:ascii="Times New Roman" w:eastAsia="Times New Roman" w:hAnsi="Times New Roman" w:cs="Times New Roman"/>
                <w:b/>
                <w:bCs/>
                <w:sz w:val="20"/>
                <w:szCs w:val="20"/>
                <w:lang w:val="en-GB" w:eastAsia="en-GB"/>
              </w:rPr>
            </w:pPr>
            <w:r w:rsidRPr="00DB2BD5">
              <w:rPr>
                <w:rFonts w:ascii="Times New Roman" w:eastAsia="Times New Roman" w:hAnsi="Times New Roman" w:cs="Times New Roman"/>
                <w:b/>
                <w:bCs/>
                <w:sz w:val="20"/>
                <w:szCs w:val="20"/>
                <w:lang w:val="en-GB" w:eastAsia="en-GB"/>
              </w:rPr>
              <w:t>Phát sinh trong kỳ</w:t>
            </w:r>
          </w:p>
        </w:tc>
        <w:tc>
          <w:tcPr>
            <w:tcW w:w="1980" w:type="dxa"/>
            <w:vAlign w:val="center"/>
          </w:tcPr>
          <w:p w:rsidR="00327078" w:rsidRPr="00DB2BD5" w:rsidRDefault="00327078" w:rsidP="00BE5957">
            <w:pPr>
              <w:spacing w:after="0" w:line="360" w:lineRule="auto"/>
              <w:jc w:val="center"/>
              <w:rPr>
                <w:rFonts w:ascii="Times New Roman" w:eastAsia="Times New Roman" w:hAnsi="Times New Roman" w:cs="Times New Roman"/>
                <w:b/>
                <w:bCs/>
                <w:sz w:val="20"/>
                <w:szCs w:val="20"/>
                <w:lang w:val="en-GB" w:eastAsia="en-GB"/>
              </w:rPr>
            </w:pPr>
            <w:r w:rsidRPr="00DB2BD5">
              <w:rPr>
                <w:rFonts w:ascii="Times New Roman" w:eastAsia="Times New Roman" w:hAnsi="Times New Roman" w:cs="Times New Roman"/>
                <w:b/>
                <w:bCs/>
                <w:sz w:val="20"/>
                <w:szCs w:val="20"/>
                <w:lang w:val="en-GB" w:eastAsia="en-GB"/>
              </w:rPr>
              <w:t xml:space="preserve">Tại ngày </w:t>
            </w:r>
            <w:r>
              <w:rPr>
                <w:rFonts w:ascii="Times New Roman" w:eastAsia="Times New Roman" w:hAnsi="Times New Roman" w:cs="Times New Roman"/>
                <w:b/>
                <w:bCs/>
                <w:sz w:val="20"/>
                <w:szCs w:val="20"/>
                <w:lang w:val="en-GB" w:eastAsia="en-GB"/>
              </w:rPr>
              <w:t>3</w:t>
            </w:r>
            <w:r w:rsidR="00BE5957">
              <w:rPr>
                <w:rFonts w:ascii="Times New Roman" w:eastAsia="Times New Roman" w:hAnsi="Times New Roman" w:cs="Times New Roman"/>
                <w:b/>
                <w:bCs/>
                <w:sz w:val="20"/>
                <w:szCs w:val="20"/>
                <w:lang w:val="en-GB" w:eastAsia="en-GB"/>
              </w:rPr>
              <w:t>1</w:t>
            </w:r>
            <w:r>
              <w:rPr>
                <w:rFonts w:ascii="Times New Roman" w:eastAsia="Times New Roman" w:hAnsi="Times New Roman" w:cs="Times New Roman"/>
                <w:b/>
                <w:bCs/>
                <w:sz w:val="20"/>
                <w:szCs w:val="20"/>
                <w:lang w:val="en-GB" w:eastAsia="en-GB"/>
              </w:rPr>
              <w:t>/</w:t>
            </w:r>
            <w:r w:rsidR="00BE5957">
              <w:rPr>
                <w:rFonts w:ascii="Times New Roman" w:eastAsia="Times New Roman" w:hAnsi="Times New Roman" w:cs="Times New Roman"/>
                <w:b/>
                <w:bCs/>
                <w:sz w:val="20"/>
                <w:szCs w:val="20"/>
                <w:lang w:val="en-GB" w:eastAsia="en-GB"/>
              </w:rPr>
              <w:t>12</w:t>
            </w:r>
            <w:r>
              <w:rPr>
                <w:rFonts w:ascii="Times New Roman" w:eastAsia="Times New Roman" w:hAnsi="Times New Roman" w:cs="Times New Roman"/>
                <w:b/>
                <w:bCs/>
                <w:sz w:val="20"/>
                <w:szCs w:val="20"/>
                <w:lang w:val="en-GB" w:eastAsia="en-GB"/>
              </w:rPr>
              <w:t>/20</w:t>
            </w:r>
            <w:r w:rsidR="00324FD7">
              <w:rPr>
                <w:rFonts w:ascii="Times New Roman" w:eastAsia="Times New Roman" w:hAnsi="Times New Roman" w:cs="Times New Roman"/>
                <w:b/>
                <w:bCs/>
                <w:sz w:val="20"/>
                <w:szCs w:val="20"/>
                <w:lang w:val="en-GB" w:eastAsia="en-GB"/>
              </w:rPr>
              <w:t>20</w:t>
            </w:r>
          </w:p>
        </w:tc>
      </w:tr>
      <w:tr w:rsidR="00327078" w:rsidRPr="00DB2BD5" w:rsidTr="00565CB8">
        <w:trPr>
          <w:trHeight w:val="261"/>
        </w:trPr>
        <w:tc>
          <w:tcPr>
            <w:tcW w:w="2808" w:type="dxa"/>
            <w:shd w:val="clear" w:color="auto" w:fill="auto"/>
            <w:vAlign w:val="center"/>
            <w:hideMark/>
          </w:tcPr>
          <w:p w:rsidR="00327078" w:rsidRPr="00DB2BD5" w:rsidRDefault="00327078" w:rsidP="00416EBD">
            <w:pPr>
              <w:spacing w:after="0" w:line="360" w:lineRule="auto"/>
              <w:jc w:val="center"/>
              <w:rPr>
                <w:rFonts w:ascii="Times New Roman" w:eastAsia="Times New Roman" w:hAnsi="Times New Roman" w:cs="Times New Roman"/>
                <w:b/>
                <w:bCs/>
                <w:sz w:val="20"/>
                <w:szCs w:val="20"/>
                <w:lang w:val="en-GB" w:eastAsia="en-GB"/>
              </w:rPr>
            </w:pPr>
          </w:p>
        </w:tc>
        <w:tc>
          <w:tcPr>
            <w:tcW w:w="1170" w:type="dxa"/>
            <w:shd w:val="clear" w:color="auto" w:fill="auto"/>
            <w:vAlign w:val="center"/>
            <w:hideMark/>
          </w:tcPr>
          <w:p w:rsidR="00327078" w:rsidRPr="00DB2BD5" w:rsidRDefault="008E39BA" w:rsidP="00416EBD">
            <w:pPr>
              <w:spacing w:after="0" w:line="360" w:lineRule="auto"/>
              <w:jc w:val="center"/>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pict w14:anchorId="7CD23BF3">
                <v:rect id="_x0000_i1025" style="width:110.7pt;height:1pt" o:hralign="center" o:hrstd="t" o:hrnoshade="t" o:hr="t" fillcolor="black [3213]" stroked="f"/>
              </w:pict>
            </w:r>
          </w:p>
        </w:tc>
        <w:tc>
          <w:tcPr>
            <w:tcW w:w="2232" w:type="dxa"/>
            <w:shd w:val="clear" w:color="auto" w:fill="auto"/>
            <w:vAlign w:val="center"/>
            <w:hideMark/>
          </w:tcPr>
          <w:p w:rsidR="00327078" w:rsidRPr="00DB2BD5" w:rsidRDefault="008E39BA" w:rsidP="00416EBD">
            <w:pPr>
              <w:spacing w:after="0" w:line="360" w:lineRule="auto"/>
              <w:jc w:val="center"/>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pict w14:anchorId="2451562D">
                <v:rect id="_x0000_i1026" style="width:106.2pt;height:1pt" o:hralign="center" o:hrstd="t" o:hrnoshade="t" o:hr="t" fillcolor="black [3213]" stroked="f"/>
              </w:pict>
            </w:r>
          </w:p>
        </w:tc>
        <w:tc>
          <w:tcPr>
            <w:tcW w:w="1800" w:type="dxa"/>
            <w:shd w:val="clear" w:color="auto" w:fill="auto"/>
            <w:vAlign w:val="center"/>
            <w:hideMark/>
          </w:tcPr>
          <w:p w:rsidR="00327078" w:rsidRPr="00DB2BD5" w:rsidRDefault="008E39BA" w:rsidP="00BE5957">
            <w:pPr>
              <w:spacing w:after="0" w:line="360" w:lineRule="auto"/>
              <w:jc w:val="center"/>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pict w14:anchorId="4AFE6C2D">
                <v:rect id="_x0000_i1027" style="width:106.2pt;height:1pt" o:hralign="center" o:hrstd="t" o:hrnoshade="t" o:hr="t" fillcolor="black [3213]" stroked="f"/>
              </w:pict>
            </w:r>
          </w:p>
        </w:tc>
        <w:tc>
          <w:tcPr>
            <w:tcW w:w="1980" w:type="dxa"/>
            <w:vAlign w:val="center"/>
          </w:tcPr>
          <w:p w:rsidR="00327078" w:rsidRPr="00DB2BD5" w:rsidRDefault="008E39BA" w:rsidP="00BE5957">
            <w:pPr>
              <w:spacing w:after="0" w:line="360" w:lineRule="auto"/>
              <w:jc w:val="center"/>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pict w14:anchorId="2DCBC542">
                <v:rect id="_x0000_i1028" style="width:114.45pt;height:1pt" o:hralign="center" o:hrstd="t" o:hrnoshade="t" o:hr="t" fillcolor="black [3213]" stroked="f"/>
              </w:pict>
            </w:r>
          </w:p>
        </w:tc>
      </w:tr>
      <w:tr w:rsidR="00327078" w:rsidRPr="00DB2BD5" w:rsidTr="00565CB8">
        <w:trPr>
          <w:trHeight w:val="58"/>
        </w:trPr>
        <w:tc>
          <w:tcPr>
            <w:tcW w:w="2808" w:type="dxa"/>
            <w:shd w:val="clear" w:color="auto" w:fill="auto"/>
            <w:vAlign w:val="center"/>
            <w:hideMark/>
          </w:tcPr>
          <w:p w:rsidR="00327078" w:rsidRPr="00DB2BD5" w:rsidRDefault="00327078" w:rsidP="00416EBD">
            <w:pPr>
              <w:spacing w:after="0" w:line="360" w:lineRule="auto"/>
              <w:rPr>
                <w:rFonts w:ascii="Times New Roman" w:eastAsia="Times New Roman" w:hAnsi="Times New Roman" w:cs="Times New Roman"/>
                <w:b/>
                <w:bCs/>
                <w:sz w:val="20"/>
                <w:szCs w:val="20"/>
                <w:lang w:val="en-GB" w:eastAsia="en-GB"/>
              </w:rPr>
            </w:pPr>
            <w:r w:rsidRPr="00DB2BD5">
              <w:rPr>
                <w:rFonts w:ascii="Times New Roman" w:eastAsia="Times New Roman" w:hAnsi="Times New Roman" w:cs="Times New Roman"/>
                <w:b/>
                <w:bCs/>
                <w:sz w:val="20"/>
                <w:szCs w:val="20"/>
                <w:lang w:val="en-GB" w:eastAsia="en-GB"/>
              </w:rPr>
              <w:t>Vốn góp phát hành</w:t>
            </w:r>
          </w:p>
        </w:tc>
        <w:tc>
          <w:tcPr>
            <w:tcW w:w="1170" w:type="dxa"/>
            <w:shd w:val="clear" w:color="auto" w:fill="auto"/>
            <w:vAlign w:val="center"/>
            <w:hideMark/>
          </w:tcPr>
          <w:p w:rsidR="00327078" w:rsidRPr="00DB2BD5" w:rsidRDefault="00327078" w:rsidP="00416EBD">
            <w:pPr>
              <w:spacing w:after="0" w:line="360" w:lineRule="auto"/>
              <w:jc w:val="center"/>
              <w:rPr>
                <w:rFonts w:ascii="Times New Roman" w:eastAsia="Times New Roman" w:hAnsi="Times New Roman" w:cs="Times New Roman"/>
                <w:b/>
                <w:bCs/>
                <w:sz w:val="20"/>
                <w:szCs w:val="20"/>
                <w:lang w:val="en-GB" w:eastAsia="en-GB"/>
              </w:rPr>
            </w:pPr>
          </w:p>
        </w:tc>
        <w:tc>
          <w:tcPr>
            <w:tcW w:w="2232" w:type="dxa"/>
            <w:shd w:val="clear" w:color="auto" w:fill="auto"/>
            <w:vAlign w:val="center"/>
            <w:hideMark/>
          </w:tcPr>
          <w:p w:rsidR="00327078" w:rsidRPr="00D6728F" w:rsidRDefault="00327078" w:rsidP="00416EBD">
            <w:pPr>
              <w:spacing w:after="0" w:line="360" w:lineRule="auto"/>
              <w:jc w:val="center"/>
              <w:rPr>
                <w:rFonts w:ascii="Times New Roman" w:eastAsia="Times New Roman" w:hAnsi="Times New Roman" w:cs="Times New Roman"/>
                <w:b/>
                <w:bCs/>
                <w:sz w:val="20"/>
                <w:szCs w:val="20"/>
                <w:lang w:val="en-GB" w:eastAsia="en-GB"/>
              </w:rPr>
            </w:pPr>
          </w:p>
        </w:tc>
        <w:tc>
          <w:tcPr>
            <w:tcW w:w="1800" w:type="dxa"/>
            <w:shd w:val="clear" w:color="auto" w:fill="auto"/>
            <w:vAlign w:val="center"/>
            <w:hideMark/>
          </w:tcPr>
          <w:p w:rsidR="00327078" w:rsidRPr="00D6728F" w:rsidRDefault="00327078" w:rsidP="00BE5957">
            <w:pPr>
              <w:spacing w:after="0" w:line="360" w:lineRule="auto"/>
              <w:jc w:val="center"/>
              <w:rPr>
                <w:rFonts w:ascii="Times New Roman" w:eastAsia="Times New Roman" w:hAnsi="Times New Roman" w:cs="Times New Roman"/>
                <w:b/>
                <w:bCs/>
                <w:sz w:val="20"/>
                <w:szCs w:val="20"/>
                <w:lang w:val="en-GB" w:eastAsia="en-GB"/>
              </w:rPr>
            </w:pPr>
          </w:p>
        </w:tc>
        <w:tc>
          <w:tcPr>
            <w:tcW w:w="1980" w:type="dxa"/>
            <w:vAlign w:val="center"/>
          </w:tcPr>
          <w:p w:rsidR="00327078" w:rsidRPr="00DB2BD5" w:rsidRDefault="00327078" w:rsidP="00BE5957">
            <w:pPr>
              <w:spacing w:after="0" w:line="360" w:lineRule="auto"/>
              <w:jc w:val="center"/>
              <w:rPr>
                <w:rFonts w:ascii="Times New Roman" w:eastAsia="Times New Roman" w:hAnsi="Times New Roman" w:cs="Times New Roman"/>
                <w:b/>
                <w:bCs/>
                <w:sz w:val="20"/>
                <w:szCs w:val="20"/>
                <w:lang w:val="en-GB" w:eastAsia="en-GB"/>
              </w:rPr>
            </w:pPr>
          </w:p>
        </w:tc>
      </w:tr>
      <w:tr w:rsidR="00327078" w:rsidRPr="00DB2BD5" w:rsidTr="00565CB8">
        <w:trPr>
          <w:trHeight w:val="58"/>
        </w:trPr>
        <w:tc>
          <w:tcPr>
            <w:tcW w:w="2808" w:type="dxa"/>
            <w:shd w:val="clear" w:color="auto" w:fill="auto"/>
            <w:vAlign w:val="center"/>
            <w:hideMark/>
          </w:tcPr>
          <w:p w:rsidR="00327078" w:rsidRPr="00DB2BD5" w:rsidRDefault="00327078" w:rsidP="00416EBD">
            <w:pPr>
              <w:spacing w:after="0" w:line="360" w:lineRule="auto"/>
              <w:rPr>
                <w:rFonts w:ascii="Times New Roman" w:eastAsia="Times New Roman" w:hAnsi="Times New Roman" w:cs="Times New Roman"/>
                <w:bCs/>
                <w:sz w:val="20"/>
                <w:szCs w:val="20"/>
                <w:lang w:val="en-GB" w:eastAsia="en-GB"/>
              </w:rPr>
            </w:pPr>
            <w:r w:rsidRPr="00DB2BD5">
              <w:rPr>
                <w:rFonts w:ascii="Times New Roman" w:eastAsia="Times New Roman" w:hAnsi="Times New Roman" w:cs="Times New Roman"/>
                <w:bCs/>
                <w:sz w:val="20"/>
                <w:szCs w:val="20"/>
                <w:lang w:val="en-GB" w:eastAsia="en-GB"/>
              </w:rPr>
              <w:t>Số lượng</w:t>
            </w:r>
            <w:r>
              <w:rPr>
                <w:rFonts w:ascii="Times New Roman" w:eastAsia="Times New Roman" w:hAnsi="Times New Roman" w:cs="Times New Roman"/>
                <w:bCs/>
                <w:sz w:val="20"/>
                <w:szCs w:val="20"/>
                <w:lang w:val="en-GB" w:eastAsia="en-GB"/>
              </w:rPr>
              <w:t xml:space="preserve"> CCQ</w:t>
            </w:r>
          </w:p>
        </w:tc>
        <w:tc>
          <w:tcPr>
            <w:tcW w:w="1170" w:type="dxa"/>
            <w:shd w:val="clear" w:color="auto" w:fill="auto"/>
            <w:vAlign w:val="center"/>
            <w:hideMark/>
          </w:tcPr>
          <w:p w:rsidR="00327078" w:rsidRPr="00DB2BD5" w:rsidRDefault="000A1462" w:rsidP="000A1462">
            <w:pPr>
              <w:spacing w:after="0" w:line="360" w:lineRule="auto"/>
              <w:jc w:val="center"/>
              <w:rPr>
                <w:rFonts w:ascii="Times New Roman" w:eastAsia="Times New Roman" w:hAnsi="Times New Roman" w:cs="Times New Roman"/>
                <w:bCs/>
                <w:sz w:val="20"/>
                <w:szCs w:val="20"/>
                <w:lang w:val="en-GB" w:eastAsia="en-GB"/>
              </w:rPr>
            </w:pPr>
            <w:r>
              <w:rPr>
                <w:rFonts w:ascii="Times New Roman" w:eastAsia="Times New Roman" w:hAnsi="Times New Roman" w:cs="Times New Roman"/>
                <w:bCs/>
                <w:sz w:val="20"/>
                <w:szCs w:val="20"/>
                <w:lang w:val="en-GB" w:eastAsia="en-GB"/>
              </w:rPr>
              <w:t>CCQ</w:t>
            </w:r>
          </w:p>
        </w:tc>
        <w:tc>
          <w:tcPr>
            <w:tcW w:w="2232" w:type="dxa"/>
            <w:shd w:val="clear" w:color="auto" w:fill="auto"/>
            <w:vAlign w:val="center"/>
            <w:hideMark/>
          </w:tcPr>
          <w:p w:rsidR="00327078" w:rsidRPr="00DB2BD5" w:rsidRDefault="00324FD7" w:rsidP="00BE5957">
            <w:pPr>
              <w:spacing w:after="0" w:line="360" w:lineRule="auto"/>
              <w:jc w:val="right"/>
              <w:rPr>
                <w:rFonts w:ascii="Times New Roman" w:eastAsia="Times New Roman" w:hAnsi="Times New Roman" w:cs="Times New Roman"/>
                <w:bCs/>
                <w:sz w:val="20"/>
                <w:szCs w:val="20"/>
                <w:lang w:val="en-GB" w:eastAsia="en-GB"/>
              </w:rPr>
            </w:pPr>
            <w:r>
              <w:rPr>
                <w:rFonts w:ascii="Times New Roman" w:eastAsia="Times New Roman" w:hAnsi="Times New Roman" w:cs="Times New Roman"/>
                <w:bCs/>
                <w:sz w:val="20"/>
                <w:szCs w:val="20"/>
                <w:lang w:val="en-GB" w:eastAsia="en-GB"/>
              </w:rPr>
              <w:t>10.071.754,92</w:t>
            </w:r>
          </w:p>
        </w:tc>
        <w:tc>
          <w:tcPr>
            <w:tcW w:w="1800" w:type="dxa"/>
            <w:shd w:val="clear" w:color="auto" w:fill="auto"/>
            <w:vAlign w:val="center"/>
            <w:hideMark/>
          </w:tcPr>
          <w:p w:rsidR="00327078" w:rsidRPr="0098576D" w:rsidRDefault="00324FD7" w:rsidP="00BE5957">
            <w:pPr>
              <w:spacing w:after="0" w:line="360" w:lineRule="auto"/>
              <w:jc w:val="right"/>
              <w:rPr>
                <w:rFonts w:ascii="Times New Roman" w:eastAsia="Times New Roman" w:hAnsi="Times New Roman" w:cs="Times New Roman"/>
                <w:bCs/>
                <w:sz w:val="20"/>
                <w:szCs w:val="20"/>
                <w:lang w:val="en-GB" w:eastAsia="en-GB"/>
              </w:rPr>
            </w:pPr>
            <w:r>
              <w:rPr>
                <w:rFonts w:ascii="Times New Roman" w:eastAsia="Times New Roman" w:hAnsi="Times New Roman" w:cs="Times New Roman"/>
                <w:bCs/>
                <w:sz w:val="20"/>
                <w:szCs w:val="20"/>
                <w:lang w:val="en-GB" w:eastAsia="en-GB"/>
              </w:rPr>
              <w:t>13.594,52</w:t>
            </w:r>
            <w:r w:rsidR="00327078" w:rsidRPr="006C18D6">
              <w:rPr>
                <w:rFonts w:ascii="Times New Roman" w:eastAsia="Times New Roman" w:hAnsi="Times New Roman" w:cs="Times New Roman"/>
                <w:bCs/>
                <w:sz w:val="20"/>
                <w:szCs w:val="20"/>
                <w:lang w:val="en-GB" w:eastAsia="en-GB"/>
              </w:rPr>
              <w:t xml:space="preserve">   </w:t>
            </w:r>
          </w:p>
        </w:tc>
        <w:tc>
          <w:tcPr>
            <w:tcW w:w="1980" w:type="dxa"/>
            <w:vAlign w:val="center"/>
          </w:tcPr>
          <w:p w:rsidR="00327078" w:rsidRPr="00DB2BD5" w:rsidRDefault="00324FD7" w:rsidP="00BE5957">
            <w:pPr>
              <w:spacing w:after="0" w:line="360" w:lineRule="auto"/>
              <w:jc w:val="right"/>
              <w:rPr>
                <w:rFonts w:ascii="Times New Roman" w:eastAsia="Times New Roman" w:hAnsi="Times New Roman" w:cs="Times New Roman"/>
                <w:bCs/>
                <w:sz w:val="20"/>
                <w:szCs w:val="20"/>
                <w:lang w:val="en-GB" w:eastAsia="en-GB"/>
              </w:rPr>
            </w:pPr>
            <w:r>
              <w:rPr>
                <w:rFonts w:ascii="Times New Roman" w:eastAsia="Times New Roman" w:hAnsi="Times New Roman" w:cs="Times New Roman"/>
                <w:bCs/>
                <w:sz w:val="20"/>
                <w:szCs w:val="20"/>
                <w:lang w:val="en-GB" w:eastAsia="en-GB"/>
              </w:rPr>
              <w:t>10.085.349,44</w:t>
            </w:r>
          </w:p>
        </w:tc>
      </w:tr>
      <w:tr w:rsidR="00327078" w:rsidRPr="00DB2BD5" w:rsidTr="00565CB8">
        <w:trPr>
          <w:trHeight w:val="58"/>
        </w:trPr>
        <w:tc>
          <w:tcPr>
            <w:tcW w:w="2808" w:type="dxa"/>
            <w:shd w:val="clear" w:color="auto" w:fill="auto"/>
            <w:vAlign w:val="center"/>
            <w:hideMark/>
          </w:tcPr>
          <w:p w:rsidR="00327078" w:rsidRPr="00DB2BD5" w:rsidRDefault="00327078" w:rsidP="00416EBD">
            <w:pPr>
              <w:spacing w:after="0" w:line="360" w:lineRule="auto"/>
              <w:rPr>
                <w:rFonts w:ascii="Times New Roman" w:eastAsia="Times New Roman" w:hAnsi="Times New Roman" w:cs="Times New Roman"/>
                <w:bCs/>
                <w:sz w:val="20"/>
                <w:szCs w:val="20"/>
                <w:lang w:val="en-GB" w:eastAsia="en-GB"/>
              </w:rPr>
            </w:pPr>
            <w:r w:rsidRPr="00DB2BD5">
              <w:rPr>
                <w:rFonts w:ascii="Times New Roman" w:eastAsia="Times New Roman" w:hAnsi="Times New Roman" w:cs="Times New Roman"/>
                <w:bCs/>
                <w:sz w:val="20"/>
                <w:szCs w:val="20"/>
                <w:lang w:val="en-GB" w:eastAsia="en-GB"/>
              </w:rPr>
              <w:t>Giá trị ghi theo mệnh giá</w:t>
            </w:r>
          </w:p>
        </w:tc>
        <w:tc>
          <w:tcPr>
            <w:tcW w:w="1170" w:type="dxa"/>
            <w:shd w:val="clear" w:color="auto" w:fill="auto"/>
            <w:vAlign w:val="center"/>
            <w:hideMark/>
          </w:tcPr>
          <w:p w:rsidR="00327078" w:rsidRPr="00DB2BD5" w:rsidRDefault="000A1462" w:rsidP="000A1462">
            <w:pPr>
              <w:spacing w:after="0" w:line="360" w:lineRule="auto"/>
              <w:jc w:val="center"/>
              <w:rPr>
                <w:rFonts w:ascii="Times New Roman" w:eastAsia="Times New Roman" w:hAnsi="Times New Roman" w:cs="Times New Roman"/>
                <w:bCs/>
                <w:sz w:val="20"/>
                <w:szCs w:val="20"/>
                <w:lang w:val="en-GB" w:eastAsia="en-GB"/>
              </w:rPr>
            </w:pPr>
            <w:r>
              <w:rPr>
                <w:rFonts w:ascii="Times New Roman" w:eastAsia="Times New Roman" w:hAnsi="Times New Roman" w:cs="Times New Roman"/>
                <w:bCs/>
                <w:sz w:val="20"/>
                <w:szCs w:val="20"/>
                <w:lang w:val="en-GB" w:eastAsia="en-GB"/>
              </w:rPr>
              <w:t>VNĐ</w:t>
            </w:r>
          </w:p>
        </w:tc>
        <w:tc>
          <w:tcPr>
            <w:tcW w:w="2232" w:type="dxa"/>
            <w:shd w:val="clear" w:color="auto" w:fill="auto"/>
            <w:vAlign w:val="center"/>
            <w:hideMark/>
          </w:tcPr>
          <w:p w:rsidR="00327078" w:rsidRPr="00DB2BD5" w:rsidRDefault="00324FD7" w:rsidP="00BE5957">
            <w:pPr>
              <w:spacing w:after="0" w:line="360" w:lineRule="auto"/>
              <w:jc w:val="right"/>
              <w:rPr>
                <w:rFonts w:ascii="Times New Roman" w:eastAsia="Times New Roman" w:hAnsi="Times New Roman" w:cs="Times New Roman"/>
                <w:bCs/>
                <w:sz w:val="20"/>
                <w:szCs w:val="20"/>
                <w:lang w:val="en-GB" w:eastAsia="en-GB"/>
              </w:rPr>
            </w:pPr>
            <w:r>
              <w:rPr>
                <w:rFonts w:ascii="Times New Roman" w:eastAsia="Times New Roman" w:hAnsi="Times New Roman" w:cs="Times New Roman"/>
                <w:bCs/>
                <w:sz w:val="20"/>
                <w:szCs w:val="20"/>
                <w:lang w:val="en-GB" w:eastAsia="en-GB"/>
              </w:rPr>
              <w:t>100.717.549.200</w:t>
            </w:r>
          </w:p>
        </w:tc>
        <w:tc>
          <w:tcPr>
            <w:tcW w:w="1800" w:type="dxa"/>
            <w:shd w:val="clear" w:color="auto" w:fill="auto"/>
            <w:vAlign w:val="center"/>
            <w:hideMark/>
          </w:tcPr>
          <w:p w:rsidR="00327078" w:rsidRPr="0098576D" w:rsidRDefault="00324FD7" w:rsidP="00BE5957">
            <w:pPr>
              <w:spacing w:after="0" w:line="360" w:lineRule="auto"/>
              <w:jc w:val="right"/>
              <w:rPr>
                <w:rFonts w:ascii="Times New Roman" w:eastAsia="Times New Roman" w:hAnsi="Times New Roman" w:cs="Times New Roman"/>
                <w:bCs/>
                <w:sz w:val="20"/>
                <w:szCs w:val="20"/>
                <w:lang w:val="en-GB" w:eastAsia="en-GB"/>
              </w:rPr>
            </w:pPr>
            <w:r>
              <w:rPr>
                <w:rFonts w:ascii="Times New Roman" w:eastAsia="Times New Roman" w:hAnsi="Times New Roman" w:cs="Times New Roman"/>
                <w:bCs/>
                <w:sz w:val="20"/>
                <w:szCs w:val="20"/>
                <w:lang w:val="en-GB" w:eastAsia="en-GB"/>
              </w:rPr>
              <w:t>135.945.200</w:t>
            </w:r>
            <w:r w:rsidR="00327078" w:rsidRPr="006C18D6">
              <w:rPr>
                <w:rFonts w:ascii="Times New Roman" w:eastAsia="Times New Roman" w:hAnsi="Times New Roman" w:cs="Times New Roman"/>
                <w:bCs/>
                <w:sz w:val="20"/>
                <w:szCs w:val="20"/>
                <w:lang w:val="en-GB" w:eastAsia="en-GB"/>
              </w:rPr>
              <w:t xml:space="preserve">   </w:t>
            </w:r>
          </w:p>
        </w:tc>
        <w:tc>
          <w:tcPr>
            <w:tcW w:w="1980" w:type="dxa"/>
            <w:vAlign w:val="center"/>
          </w:tcPr>
          <w:p w:rsidR="00327078" w:rsidRPr="00DB2BD5" w:rsidRDefault="00324FD7" w:rsidP="00BE5957">
            <w:pPr>
              <w:spacing w:after="0" w:line="360" w:lineRule="auto"/>
              <w:jc w:val="right"/>
              <w:rPr>
                <w:rFonts w:ascii="Times New Roman" w:eastAsia="Times New Roman" w:hAnsi="Times New Roman" w:cs="Times New Roman"/>
                <w:bCs/>
                <w:sz w:val="20"/>
                <w:szCs w:val="20"/>
                <w:lang w:val="en-GB" w:eastAsia="en-GB"/>
              </w:rPr>
            </w:pPr>
            <w:r>
              <w:rPr>
                <w:rFonts w:ascii="Times New Roman" w:eastAsia="Times New Roman" w:hAnsi="Times New Roman" w:cs="Times New Roman"/>
                <w:bCs/>
                <w:sz w:val="20"/>
                <w:szCs w:val="20"/>
                <w:lang w:val="en-GB" w:eastAsia="en-GB"/>
              </w:rPr>
              <w:t>100.853.494.400</w:t>
            </w:r>
          </w:p>
        </w:tc>
      </w:tr>
      <w:tr w:rsidR="00327078" w:rsidRPr="00DB2BD5" w:rsidTr="00565CB8">
        <w:trPr>
          <w:trHeight w:val="58"/>
        </w:trPr>
        <w:tc>
          <w:tcPr>
            <w:tcW w:w="2808" w:type="dxa"/>
            <w:shd w:val="clear" w:color="auto" w:fill="auto"/>
            <w:vAlign w:val="center"/>
            <w:hideMark/>
          </w:tcPr>
          <w:p w:rsidR="00327078" w:rsidRPr="00DB2BD5" w:rsidRDefault="00327078" w:rsidP="00416EBD">
            <w:pPr>
              <w:spacing w:after="0" w:line="360" w:lineRule="auto"/>
              <w:rPr>
                <w:rFonts w:ascii="Times New Roman" w:eastAsia="Times New Roman" w:hAnsi="Times New Roman" w:cs="Times New Roman"/>
                <w:bCs/>
                <w:sz w:val="20"/>
                <w:szCs w:val="20"/>
                <w:lang w:val="en-GB" w:eastAsia="en-GB"/>
              </w:rPr>
            </w:pPr>
            <w:r w:rsidRPr="00DB2BD5">
              <w:rPr>
                <w:rFonts w:ascii="Times New Roman" w:eastAsia="Times New Roman" w:hAnsi="Times New Roman" w:cs="Times New Roman"/>
                <w:bCs/>
                <w:sz w:val="20"/>
                <w:szCs w:val="20"/>
                <w:lang w:val="en-GB" w:eastAsia="en-GB"/>
              </w:rPr>
              <w:t>Thặng dư vốn</w:t>
            </w:r>
            <w:r>
              <w:rPr>
                <w:rFonts w:ascii="Times New Roman" w:eastAsia="Times New Roman" w:hAnsi="Times New Roman" w:cs="Times New Roman"/>
                <w:bCs/>
                <w:sz w:val="20"/>
                <w:szCs w:val="20"/>
                <w:lang w:val="en-GB" w:eastAsia="en-GB"/>
              </w:rPr>
              <w:t xml:space="preserve"> góp phát hành</w:t>
            </w:r>
          </w:p>
        </w:tc>
        <w:tc>
          <w:tcPr>
            <w:tcW w:w="1170" w:type="dxa"/>
            <w:shd w:val="clear" w:color="auto" w:fill="auto"/>
            <w:vAlign w:val="center"/>
            <w:hideMark/>
          </w:tcPr>
          <w:p w:rsidR="00327078" w:rsidRPr="00DB2BD5" w:rsidRDefault="000A1462" w:rsidP="000A1462">
            <w:pPr>
              <w:spacing w:after="0" w:line="360" w:lineRule="auto"/>
              <w:jc w:val="center"/>
              <w:rPr>
                <w:rFonts w:ascii="Times New Roman" w:eastAsia="Times New Roman" w:hAnsi="Times New Roman" w:cs="Times New Roman"/>
                <w:bCs/>
                <w:sz w:val="20"/>
                <w:szCs w:val="20"/>
                <w:lang w:val="en-GB" w:eastAsia="en-GB"/>
              </w:rPr>
            </w:pPr>
            <w:r>
              <w:rPr>
                <w:rFonts w:ascii="Times New Roman" w:eastAsia="Times New Roman" w:hAnsi="Times New Roman" w:cs="Times New Roman"/>
                <w:bCs/>
                <w:sz w:val="20"/>
                <w:szCs w:val="20"/>
                <w:lang w:val="en-GB" w:eastAsia="en-GB"/>
              </w:rPr>
              <w:t>VNĐ</w:t>
            </w:r>
          </w:p>
        </w:tc>
        <w:tc>
          <w:tcPr>
            <w:tcW w:w="2232" w:type="dxa"/>
            <w:shd w:val="clear" w:color="auto" w:fill="auto"/>
            <w:vAlign w:val="center"/>
            <w:hideMark/>
          </w:tcPr>
          <w:p w:rsidR="00327078" w:rsidRPr="00DB2BD5" w:rsidRDefault="00324FD7" w:rsidP="00BE5957">
            <w:pPr>
              <w:spacing w:after="0" w:line="360" w:lineRule="auto"/>
              <w:jc w:val="right"/>
              <w:rPr>
                <w:rFonts w:ascii="Times New Roman" w:eastAsia="Times New Roman" w:hAnsi="Times New Roman" w:cs="Times New Roman"/>
                <w:bCs/>
                <w:sz w:val="20"/>
                <w:szCs w:val="20"/>
                <w:lang w:val="en-GB" w:eastAsia="en-GB"/>
              </w:rPr>
            </w:pPr>
            <w:r>
              <w:rPr>
                <w:rFonts w:ascii="Times New Roman" w:eastAsia="Times New Roman" w:hAnsi="Times New Roman" w:cs="Times New Roman"/>
                <w:bCs/>
                <w:sz w:val="20"/>
                <w:szCs w:val="20"/>
                <w:lang w:val="en-GB" w:eastAsia="en-GB"/>
              </w:rPr>
              <w:t>207.590.800</w:t>
            </w:r>
          </w:p>
        </w:tc>
        <w:tc>
          <w:tcPr>
            <w:tcW w:w="1800" w:type="dxa"/>
            <w:shd w:val="clear" w:color="auto" w:fill="auto"/>
            <w:vAlign w:val="center"/>
            <w:hideMark/>
          </w:tcPr>
          <w:p w:rsidR="00327078" w:rsidRPr="0098576D" w:rsidRDefault="00324FD7" w:rsidP="00BE5957">
            <w:pPr>
              <w:spacing w:after="0" w:line="360" w:lineRule="auto"/>
              <w:jc w:val="right"/>
              <w:rPr>
                <w:rFonts w:ascii="Times New Roman" w:eastAsia="Times New Roman" w:hAnsi="Times New Roman" w:cs="Times New Roman"/>
                <w:bCs/>
                <w:sz w:val="20"/>
                <w:szCs w:val="20"/>
                <w:lang w:val="en-GB" w:eastAsia="en-GB"/>
              </w:rPr>
            </w:pPr>
            <w:r>
              <w:rPr>
                <w:rFonts w:ascii="Times New Roman" w:eastAsia="Times New Roman" w:hAnsi="Times New Roman" w:cs="Times New Roman"/>
                <w:bCs/>
                <w:sz w:val="20"/>
                <w:szCs w:val="20"/>
                <w:lang w:val="en-GB" w:eastAsia="en-GB"/>
              </w:rPr>
              <w:t>5.554.800</w:t>
            </w:r>
            <w:r w:rsidR="00327078" w:rsidRPr="006C18D6">
              <w:rPr>
                <w:rFonts w:ascii="Times New Roman" w:eastAsia="Times New Roman" w:hAnsi="Times New Roman" w:cs="Times New Roman"/>
                <w:bCs/>
                <w:sz w:val="20"/>
                <w:szCs w:val="20"/>
                <w:lang w:val="en-GB" w:eastAsia="en-GB"/>
              </w:rPr>
              <w:t xml:space="preserve">   </w:t>
            </w:r>
          </w:p>
        </w:tc>
        <w:tc>
          <w:tcPr>
            <w:tcW w:w="1980" w:type="dxa"/>
            <w:vAlign w:val="center"/>
          </w:tcPr>
          <w:p w:rsidR="00327078" w:rsidRPr="00DB2BD5" w:rsidRDefault="00324FD7" w:rsidP="00BE5957">
            <w:pPr>
              <w:spacing w:after="0" w:line="360" w:lineRule="auto"/>
              <w:jc w:val="right"/>
              <w:rPr>
                <w:rFonts w:ascii="Times New Roman" w:eastAsia="Times New Roman" w:hAnsi="Times New Roman" w:cs="Times New Roman"/>
                <w:bCs/>
                <w:sz w:val="20"/>
                <w:szCs w:val="20"/>
                <w:lang w:val="en-GB" w:eastAsia="en-GB"/>
              </w:rPr>
            </w:pPr>
            <w:r>
              <w:rPr>
                <w:rFonts w:ascii="Times New Roman" w:eastAsia="Times New Roman" w:hAnsi="Times New Roman" w:cs="Times New Roman"/>
                <w:bCs/>
                <w:sz w:val="20"/>
                <w:szCs w:val="20"/>
                <w:lang w:val="en-GB" w:eastAsia="en-GB"/>
              </w:rPr>
              <w:t>213.145.600</w:t>
            </w:r>
            <w:r w:rsidR="00AB6EAD">
              <w:rPr>
                <w:rFonts w:ascii="Times New Roman" w:eastAsia="Times New Roman" w:hAnsi="Times New Roman" w:cs="Times New Roman"/>
                <w:bCs/>
                <w:sz w:val="20"/>
                <w:szCs w:val="20"/>
                <w:lang w:val="en-GB" w:eastAsia="en-GB"/>
              </w:rPr>
              <w:t xml:space="preserve">           </w:t>
            </w:r>
          </w:p>
        </w:tc>
      </w:tr>
      <w:tr w:rsidR="00327078" w:rsidRPr="00DB2BD5" w:rsidTr="00565CB8">
        <w:trPr>
          <w:trHeight w:val="58"/>
        </w:trPr>
        <w:tc>
          <w:tcPr>
            <w:tcW w:w="2808" w:type="dxa"/>
            <w:shd w:val="clear" w:color="auto" w:fill="auto"/>
            <w:vAlign w:val="center"/>
            <w:hideMark/>
          </w:tcPr>
          <w:p w:rsidR="00327078" w:rsidRPr="00DB2BD5" w:rsidRDefault="00327078" w:rsidP="00416EBD">
            <w:pPr>
              <w:spacing w:after="0" w:line="360" w:lineRule="auto"/>
              <w:rPr>
                <w:rFonts w:ascii="Times New Roman" w:eastAsia="Times New Roman" w:hAnsi="Times New Roman" w:cs="Times New Roman"/>
                <w:bCs/>
                <w:i/>
                <w:sz w:val="20"/>
                <w:szCs w:val="20"/>
                <w:lang w:val="en-GB" w:eastAsia="en-GB"/>
              </w:rPr>
            </w:pPr>
            <w:r w:rsidRPr="00DB2BD5">
              <w:rPr>
                <w:rFonts w:ascii="Times New Roman" w:eastAsia="Times New Roman" w:hAnsi="Times New Roman" w:cs="Times New Roman"/>
                <w:bCs/>
                <w:i/>
                <w:sz w:val="20"/>
                <w:szCs w:val="20"/>
                <w:lang w:val="en-GB" w:eastAsia="en-GB"/>
              </w:rPr>
              <w:t>Tổng giá trị phát hành CCQ</w:t>
            </w:r>
          </w:p>
        </w:tc>
        <w:tc>
          <w:tcPr>
            <w:tcW w:w="1170" w:type="dxa"/>
            <w:shd w:val="clear" w:color="auto" w:fill="auto"/>
            <w:vAlign w:val="center"/>
            <w:hideMark/>
          </w:tcPr>
          <w:p w:rsidR="00327078" w:rsidRPr="00DB2BD5" w:rsidRDefault="000A1462" w:rsidP="000A1462">
            <w:pPr>
              <w:spacing w:after="0" w:line="360" w:lineRule="auto"/>
              <w:jc w:val="center"/>
              <w:rPr>
                <w:rFonts w:ascii="Times New Roman" w:eastAsia="Times New Roman" w:hAnsi="Times New Roman" w:cs="Times New Roman"/>
                <w:bCs/>
                <w:i/>
                <w:sz w:val="20"/>
                <w:szCs w:val="20"/>
                <w:lang w:val="en-GB" w:eastAsia="en-GB"/>
              </w:rPr>
            </w:pPr>
            <w:r>
              <w:rPr>
                <w:rFonts w:ascii="Times New Roman" w:eastAsia="Times New Roman" w:hAnsi="Times New Roman" w:cs="Times New Roman"/>
                <w:bCs/>
                <w:sz w:val="20"/>
                <w:szCs w:val="20"/>
                <w:lang w:val="en-GB" w:eastAsia="en-GB"/>
              </w:rPr>
              <w:t>VNĐ</w:t>
            </w:r>
          </w:p>
        </w:tc>
        <w:tc>
          <w:tcPr>
            <w:tcW w:w="2232" w:type="dxa"/>
            <w:shd w:val="clear" w:color="auto" w:fill="auto"/>
            <w:vAlign w:val="center"/>
            <w:hideMark/>
          </w:tcPr>
          <w:p w:rsidR="00327078" w:rsidRPr="00DB2BD5" w:rsidRDefault="00324FD7" w:rsidP="00BE5957">
            <w:pPr>
              <w:spacing w:after="0" w:line="360" w:lineRule="auto"/>
              <w:jc w:val="right"/>
              <w:rPr>
                <w:rFonts w:ascii="Times New Roman" w:eastAsia="Times New Roman" w:hAnsi="Times New Roman" w:cs="Times New Roman"/>
                <w:bCs/>
                <w:i/>
                <w:sz w:val="20"/>
                <w:szCs w:val="20"/>
                <w:lang w:val="en-GB" w:eastAsia="en-GB"/>
              </w:rPr>
            </w:pPr>
            <w:r>
              <w:rPr>
                <w:rFonts w:ascii="Times New Roman" w:eastAsia="Times New Roman" w:hAnsi="Times New Roman" w:cs="Times New Roman"/>
                <w:bCs/>
                <w:i/>
                <w:sz w:val="20"/>
                <w:szCs w:val="20"/>
                <w:lang w:val="en-GB" w:eastAsia="en-GB"/>
              </w:rPr>
              <w:t>100.925.140.000</w:t>
            </w:r>
          </w:p>
        </w:tc>
        <w:tc>
          <w:tcPr>
            <w:tcW w:w="1800" w:type="dxa"/>
            <w:shd w:val="clear" w:color="auto" w:fill="auto"/>
            <w:vAlign w:val="center"/>
            <w:hideMark/>
          </w:tcPr>
          <w:p w:rsidR="00327078" w:rsidRPr="00DB2BD5" w:rsidRDefault="00324FD7" w:rsidP="00BE5957">
            <w:pPr>
              <w:spacing w:after="0" w:line="360" w:lineRule="auto"/>
              <w:jc w:val="right"/>
              <w:rPr>
                <w:rFonts w:ascii="Times New Roman" w:eastAsia="Times New Roman" w:hAnsi="Times New Roman" w:cs="Times New Roman"/>
                <w:bCs/>
                <w:i/>
                <w:sz w:val="20"/>
                <w:szCs w:val="20"/>
                <w:lang w:val="en-GB" w:eastAsia="en-GB"/>
              </w:rPr>
            </w:pPr>
            <w:r>
              <w:rPr>
                <w:rFonts w:ascii="Times New Roman" w:eastAsia="Times New Roman" w:hAnsi="Times New Roman" w:cs="Times New Roman"/>
                <w:bCs/>
                <w:i/>
                <w:sz w:val="20"/>
                <w:szCs w:val="20"/>
                <w:lang w:val="en-GB" w:eastAsia="en-GB"/>
              </w:rPr>
              <w:t>141.500.000</w:t>
            </w:r>
            <w:r w:rsidR="00327078" w:rsidRPr="00DB2BD5">
              <w:rPr>
                <w:rFonts w:ascii="Times New Roman" w:eastAsia="Times New Roman" w:hAnsi="Times New Roman" w:cs="Times New Roman"/>
                <w:bCs/>
                <w:i/>
                <w:sz w:val="20"/>
                <w:szCs w:val="20"/>
                <w:lang w:val="en-GB" w:eastAsia="en-GB"/>
              </w:rPr>
              <w:t xml:space="preserve">   </w:t>
            </w:r>
          </w:p>
        </w:tc>
        <w:tc>
          <w:tcPr>
            <w:tcW w:w="1980" w:type="dxa"/>
            <w:vAlign w:val="center"/>
          </w:tcPr>
          <w:p w:rsidR="00327078" w:rsidRPr="00DB2BD5" w:rsidRDefault="00324FD7" w:rsidP="00BE5957">
            <w:pPr>
              <w:spacing w:after="0" w:line="360" w:lineRule="auto"/>
              <w:jc w:val="right"/>
              <w:rPr>
                <w:rFonts w:ascii="Times New Roman" w:eastAsia="Times New Roman" w:hAnsi="Times New Roman" w:cs="Times New Roman"/>
                <w:bCs/>
                <w:i/>
                <w:sz w:val="20"/>
                <w:szCs w:val="20"/>
                <w:lang w:val="en-GB" w:eastAsia="en-GB"/>
              </w:rPr>
            </w:pPr>
            <w:r>
              <w:rPr>
                <w:rFonts w:ascii="Times New Roman" w:eastAsia="Times New Roman" w:hAnsi="Times New Roman" w:cs="Times New Roman"/>
                <w:bCs/>
                <w:i/>
                <w:sz w:val="20"/>
                <w:szCs w:val="20"/>
                <w:lang w:val="en-GB" w:eastAsia="en-GB"/>
              </w:rPr>
              <w:t>101.066.640.000</w:t>
            </w:r>
          </w:p>
        </w:tc>
      </w:tr>
      <w:tr w:rsidR="00327078" w:rsidRPr="00DB2BD5" w:rsidTr="00565CB8">
        <w:trPr>
          <w:trHeight w:val="58"/>
        </w:trPr>
        <w:tc>
          <w:tcPr>
            <w:tcW w:w="2808" w:type="dxa"/>
            <w:shd w:val="clear" w:color="auto" w:fill="auto"/>
            <w:vAlign w:val="center"/>
            <w:hideMark/>
          </w:tcPr>
          <w:p w:rsidR="00327078" w:rsidRPr="00DB2BD5" w:rsidRDefault="00327078" w:rsidP="00416EBD">
            <w:pPr>
              <w:spacing w:after="0" w:line="360" w:lineRule="auto"/>
              <w:rPr>
                <w:rFonts w:ascii="Times New Roman" w:eastAsia="Times New Roman" w:hAnsi="Times New Roman" w:cs="Times New Roman"/>
                <w:b/>
                <w:bCs/>
                <w:sz w:val="20"/>
                <w:szCs w:val="20"/>
                <w:lang w:val="en-GB" w:eastAsia="en-GB"/>
              </w:rPr>
            </w:pPr>
            <w:r w:rsidRPr="00DB2BD5">
              <w:rPr>
                <w:rFonts w:ascii="Times New Roman" w:eastAsia="Times New Roman" w:hAnsi="Times New Roman" w:cs="Times New Roman"/>
                <w:b/>
                <w:bCs/>
                <w:sz w:val="20"/>
                <w:szCs w:val="20"/>
                <w:lang w:val="en-GB" w:eastAsia="en-GB"/>
              </w:rPr>
              <w:t>Vốn góp mua lại</w:t>
            </w:r>
          </w:p>
        </w:tc>
        <w:tc>
          <w:tcPr>
            <w:tcW w:w="1170" w:type="dxa"/>
            <w:shd w:val="clear" w:color="auto" w:fill="auto"/>
            <w:vAlign w:val="center"/>
            <w:hideMark/>
          </w:tcPr>
          <w:p w:rsidR="00327078" w:rsidRPr="00DB2BD5" w:rsidRDefault="00327078" w:rsidP="000A1462">
            <w:pPr>
              <w:spacing w:after="0" w:line="360" w:lineRule="auto"/>
              <w:jc w:val="center"/>
              <w:rPr>
                <w:rFonts w:ascii="Times New Roman" w:eastAsia="Times New Roman" w:hAnsi="Times New Roman" w:cs="Times New Roman"/>
                <w:b/>
                <w:bCs/>
                <w:sz w:val="20"/>
                <w:szCs w:val="20"/>
                <w:lang w:val="en-GB" w:eastAsia="en-GB"/>
              </w:rPr>
            </w:pPr>
          </w:p>
        </w:tc>
        <w:tc>
          <w:tcPr>
            <w:tcW w:w="2232" w:type="dxa"/>
            <w:shd w:val="clear" w:color="auto" w:fill="auto"/>
            <w:vAlign w:val="center"/>
            <w:hideMark/>
          </w:tcPr>
          <w:p w:rsidR="00327078" w:rsidRPr="00DB2BD5" w:rsidRDefault="00327078" w:rsidP="00BE5957">
            <w:pPr>
              <w:spacing w:after="0" w:line="360" w:lineRule="auto"/>
              <w:jc w:val="right"/>
              <w:rPr>
                <w:rFonts w:ascii="Times New Roman" w:eastAsia="Times New Roman" w:hAnsi="Times New Roman" w:cs="Times New Roman"/>
                <w:b/>
                <w:bCs/>
                <w:sz w:val="20"/>
                <w:szCs w:val="20"/>
                <w:lang w:val="en-GB" w:eastAsia="en-GB"/>
              </w:rPr>
            </w:pPr>
          </w:p>
        </w:tc>
        <w:tc>
          <w:tcPr>
            <w:tcW w:w="1800" w:type="dxa"/>
            <w:shd w:val="clear" w:color="auto" w:fill="auto"/>
            <w:vAlign w:val="center"/>
            <w:hideMark/>
          </w:tcPr>
          <w:p w:rsidR="00327078" w:rsidRPr="00DB2BD5" w:rsidRDefault="00327078" w:rsidP="00BE5957">
            <w:pPr>
              <w:spacing w:after="0" w:line="360" w:lineRule="auto"/>
              <w:jc w:val="right"/>
              <w:rPr>
                <w:rFonts w:ascii="Times New Roman" w:eastAsia="Times New Roman" w:hAnsi="Times New Roman" w:cs="Times New Roman"/>
                <w:b/>
                <w:bCs/>
                <w:sz w:val="20"/>
                <w:szCs w:val="20"/>
                <w:lang w:val="en-GB" w:eastAsia="en-GB"/>
              </w:rPr>
            </w:pPr>
          </w:p>
        </w:tc>
        <w:tc>
          <w:tcPr>
            <w:tcW w:w="1980" w:type="dxa"/>
            <w:vAlign w:val="center"/>
          </w:tcPr>
          <w:p w:rsidR="00327078" w:rsidRPr="00DB2BD5" w:rsidRDefault="00327078" w:rsidP="00BE5957">
            <w:pPr>
              <w:spacing w:after="0" w:line="360" w:lineRule="auto"/>
              <w:jc w:val="right"/>
              <w:rPr>
                <w:rFonts w:ascii="Times New Roman" w:eastAsia="Times New Roman" w:hAnsi="Times New Roman" w:cs="Times New Roman"/>
                <w:b/>
                <w:bCs/>
                <w:sz w:val="20"/>
                <w:szCs w:val="20"/>
                <w:lang w:val="en-GB" w:eastAsia="en-GB"/>
              </w:rPr>
            </w:pPr>
          </w:p>
        </w:tc>
      </w:tr>
      <w:tr w:rsidR="000A1462" w:rsidRPr="00DB2BD5" w:rsidTr="00565CB8">
        <w:trPr>
          <w:trHeight w:val="58"/>
        </w:trPr>
        <w:tc>
          <w:tcPr>
            <w:tcW w:w="2808" w:type="dxa"/>
            <w:shd w:val="clear" w:color="auto" w:fill="auto"/>
            <w:vAlign w:val="center"/>
            <w:hideMark/>
          </w:tcPr>
          <w:p w:rsidR="000A1462" w:rsidRPr="00DB2BD5" w:rsidRDefault="000A1462" w:rsidP="00416EBD">
            <w:pPr>
              <w:spacing w:after="0" w:line="360" w:lineRule="auto"/>
              <w:rPr>
                <w:rFonts w:ascii="Times New Roman" w:eastAsia="Times New Roman" w:hAnsi="Times New Roman" w:cs="Times New Roman"/>
                <w:bCs/>
                <w:sz w:val="20"/>
                <w:szCs w:val="20"/>
                <w:lang w:val="en-GB" w:eastAsia="en-GB"/>
              </w:rPr>
            </w:pPr>
            <w:r w:rsidRPr="00DB2BD5">
              <w:rPr>
                <w:rFonts w:ascii="Times New Roman" w:eastAsia="Times New Roman" w:hAnsi="Times New Roman" w:cs="Times New Roman"/>
                <w:bCs/>
                <w:sz w:val="20"/>
                <w:szCs w:val="20"/>
                <w:lang w:val="en-GB" w:eastAsia="en-GB"/>
              </w:rPr>
              <w:t>Số lượng</w:t>
            </w:r>
            <w:r>
              <w:rPr>
                <w:rFonts w:ascii="Times New Roman" w:eastAsia="Times New Roman" w:hAnsi="Times New Roman" w:cs="Times New Roman"/>
                <w:bCs/>
                <w:sz w:val="20"/>
                <w:szCs w:val="20"/>
                <w:lang w:val="en-GB" w:eastAsia="en-GB"/>
              </w:rPr>
              <w:t xml:space="preserve"> CCQ</w:t>
            </w:r>
          </w:p>
        </w:tc>
        <w:tc>
          <w:tcPr>
            <w:tcW w:w="1170" w:type="dxa"/>
            <w:shd w:val="clear" w:color="auto" w:fill="auto"/>
            <w:vAlign w:val="center"/>
            <w:hideMark/>
          </w:tcPr>
          <w:p w:rsidR="000A1462" w:rsidRPr="00DB2BD5" w:rsidRDefault="000A1462" w:rsidP="00BE5957">
            <w:pPr>
              <w:spacing w:after="0" w:line="360" w:lineRule="auto"/>
              <w:jc w:val="center"/>
              <w:rPr>
                <w:rFonts w:ascii="Times New Roman" w:eastAsia="Times New Roman" w:hAnsi="Times New Roman" w:cs="Times New Roman"/>
                <w:bCs/>
                <w:sz w:val="20"/>
                <w:szCs w:val="20"/>
                <w:lang w:val="en-GB" w:eastAsia="en-GB"/>
              </w:rPr>
            </w:pPr>
            <w:r>
              <w:rPr>
                <w:rFonts w:ascii="Times New Roman" w:eastAsia="Times New Roman" w:hAnsi="Times New Roman" w:cs="Times New Roman"/>
                <w:bCs/>
                <w:sz w:val="20"/>
                <w:szCs w:val="20"/>
                <w:lang w:val="en-GB" w:eastAsia="en-GB"/>
              </w:rPr>
              <w:t>CCQ</w:t>
            </w:r>
          </w:p>
        </w:tc>
        <w:tc>
          <w:tcPr>
            <w:tcW w:w="2232" w:type="dxa"/>
            <w:shd w:val="clear" w:color="auto" w:fill="auto"/>
            <w:vAlign w:val="center"/>
            <w:hideMark/>
          </w:tcPr>
          <w:p w:rsidR="000A1462" w:rsidRPr="00DB2BD5" w:rsidRDefault="00324FD7" w:rsidP="00BE5957">
            <w:pPr>
              <w:spacing w:after="0" w:line="360" w:lineRule="auto"/>
              <w:jc w:val="right"/>
              <w:rPr>
                <w:rFonts w:ascii="Times New Roman" w:eastAsia="Times New Roman" w:hAnsi="Times New Roman" w:cs="Times New Roman"/>
                <w:bCs/>
                <w:sz w:val="20"/>
                <w:szCs w:val="20"/>
                <w:lang w:val="en-GB" w:eastAsia="en-GB"/>
              </w:rPr>
            </w:pPr>
            <w:r w:rsidRPr="00BE5957">
              <w:rPr>
                <w:rFonts w:ascii="Times New Roman" w:eastAsia="Times New Roman" w:hAnsi="Times New Roman" w:cs="Times New Roman"/>
                <w:bCs/>
                <w:sz w:val="20"/>
                <w:szCs w:val="20"/>
                <w:lang w:val="en-GB" w:eastAsia="en-GB"/>
              </w:rPr>
              <w:t>(5.900,00)</w:t>
            </w:r>
          </w:p>
        </w:tc>
        <w:tc>
          <w:tcPr>
            <w:tcW w:w="1800" w:type="dxa"/>
            <w:shd w:val="clear" w:color="auto" w:fill="auto"/>
            <w:vAlign w:val="center"/>
            <w:hideMark/>
          </w:tcPr>
          <w:p w:rsidR="000A1462" w:rsidRDefault="00BE5957" w:rsidP="00BE5957">
            <w:pPr>
              <w:spacing w:after="0" w:line="360" w:lineRule="auto"/>
              <w:jc w:val="right"/>
              <w:rPr>
                <w:rFonts w:ascii="Times New Roman" w:eastAsia="Times New Roman" w:hAnsi="Times New Roman" w:cs="Times New Roman"/>
                <w:bCs/>
                <w:sz w:val="20"/>
                <w:szCs w:val="20"/>
                <w:lang w:val="en-GB" w:eastAsia="en-GB"/>
              </w:rPr>
            </w:pPr>
            <w:r w:rsidRPr="00BE5957">
              <w:rPr>
                <w:rFonts w:ascii="Times New Roman" w:eastAsia="Times New Roman" w:hAnsi="Times New Roman" w:cs="Times New Roman"/>
                <w:bCs/>
                <w:sz w:val="20"/>
                <w:szCs w:val="20"/>
                <w:lang w:val="en-GB" w:eastAsia="en-GB"/>
              </w:rPr>
              <w:t>(</w:t>
            </w:r>
            <w:r w:rsidR="00324FD7">
              <w:rPr>
                <w:rFonts w:ascii="Times New Roman" w:eastAsia="Times New Roman" w:hAnsi="Times New Roman" w:cs="Times New Roman"/>
                <w:bCs/>
                <w:sz w:val="20"/>
                <w:szCs w:val="20"/>
                <w:lang w:val="en-GB" w:eastAsia="en-GB"/>
              </w:rPr>
              <w:t>43.227,60</w:t>
            </w:r>
            <w:r w:rsidRPr="00BE5957">
              <w:rPr>
                <w:rFonts w:ascii="Times New Roman" w:eastAsia="Times New Roman" w:hAnsi="Times New Roman" w:cs="Times New Roman"/>
                <w:bCs/>
                <w:sz w:val="20"/>
                <w:szCs w:val="20"/>
                <w:lang w:val="en-GB" w:eastAsia="en-GB"/>
              </w:rPr>
              <w:t>)</w:t>
            </w:r>
          </w:p>
        </w:tc>
        <w:tc>
          <w:tcPr>
            <w:tcW w:w="1980" w:type="dxa"/>
            <w:vAlign w:val="center"/>
          </w:tcPr>
          <w:p w:rsidR="000A1462" w:rsidRPr="00DB2BD5" w:rsidRDefault="000A1462" w:rsidP="00BE5957">
            <w:pPr>
              <w:spacing w:after="0" w:line="360" w:lineRule="auto"/>
              <w:jc w:val="right"/>
              <w:rPr>
                <w:rFonts w:ascii="Times New Roman" w:eastAsia="Times New Roman" w:hAnsi="Times New Roman" w:cs="Times New Roman"/>
                <w:bCs/>
                <w:sz w:val="20"/>
                <w:szCs w:val="20"/>
                <w:lang w:val="en-GB" w:eastAsia="en-GB"/>
              </w:rPr>
            </w:pPr>
            <w:r w:rsidRPr="00126001">
              <w:rPr>
                <w:rFonts w:ascii="Times New Roman" w:eastAsia="Times New Roman" w:hAnsi="Times New Roman" w:cs="Times New Roman"/>
                <w:bCs/>
                <w:sz w:val="20"/>
                <w:szCs w:val="20"/>
                <w:lang w:val="en-GB" w:eastAsia="en-GB"/>
              </w:rPr>
              <w:t>(</w:t>
            </w:r>
            <w:r w:rsidR="00324FD7">
              <w:rPr>
                <w:rFonts w:ascii="Times New Roman" w:eastAsia="Times New Roman" w:hAnsi="Times New Roman" w:cs="Times New Roman"/>
                <w:bCs/>
                <w:sz w:val="20"/>
                <w:szCs w:val="20"/>
                <w:lang w:val="en-GB" w:eastAsia="en-GB"/>
              </w:rPr>
              <w:t>49.127,60</w:t>
            </w:r>
            <w:r w:rsidRPr="00126001">
              <w:rPr>
                <w:rFonts w:ascii="Times New Roman" w:eastAsia="Times New Roman" w:hAnsi="Times New Roman" w:cs="Times New Roman"/>
                <w:bCs/>
                <w:sz w:val="20"/>
                <w:szCs w:val="20"/>
                <w:lang w:val="en-GB" w:eastAsia="en-GB"/>
              </w:rPr>
              <w:t>)</w:t>
            </w:r>
          </w:p>
        </w:tc>
      </w:tr>
      <w:tr w:rsidR="000A1462" w:rsidRPr="00DB2BD5" w:rsidTr="00565CB8">
        <w:trPr>
          <w:trHeight w:val="58"/>
        </w:trPr>
        <w:tc>
          <w:tcPr>
            <w:tcW w:w="2808" w:type="dxa"/>
            <w:shd w:val="clear" w:color="auto" w:fill="auto"/>
            <w:vAlign w:val="center"/>
            <w:hideMark/>
          </w:tcPr>
          <w:p w:rsidR="000A1462" w:rsidRPr="00DB2BD5" w:rsidRDefault="000A1462" w:rsidP="00416EBD">
            <w:pPr>
              <w:spacing w:after="0" w:line="360" w:lineRule="auto"/>
              <w:rPr>
                <w:rFonts w:ascii="Times New Roman" w:eastAsia="Times New Roman" w:hAnsi="Times New Roman" w:cs="Times New Roman"/>
                <w:bCs/>
                <w:sz w:val="20"/>
                <w:szCs w:val="20"/>
                <w:lang w:val="en-GB" w:eastAsia="en-GB"/>
              </w:rPr>
            </w:pPr>
            <w:r w:rsidRPr="00DB2BD5">
              <w:rPr>
                <w:rFonts w:ascii="Times New Roman" w:eastAsia="Times New Roman" w:hAnsi="Times New Roman" w:cs="Times New Roman"/>
                <w:bCs/>
                <w:sz w:val="20"/>
                <w:szCs w:val="20"/>
                <w:lang w:val="en-GB" w:eastAsia="en-GB"/>
              </w:rPr>
              <w:t>Giá trị ghi theo mệnh giá</w:t>
            </w:r>
          </w:p>
        </w:tc>
        <w:tc>
          <w:tcPr>
            <w:tcW w:w="1170" w:type="dxa"/>
            <w:shd w:val="clear" w:color="auto" w:fill="auto"/>
            <w:vAlign w:val="center"/>
            <w:hideMark/>
          </w:tcPr>
          <w:p w:rsidR="000A1462" w:rsidRPr="00DB2BD5" w:rsidRDefault="000A1462" w:rsidP="00BE5957">
            <w:pPr>
              <w:spacing w:after="0" w:line="360" w:lineRule="auto"/>
              <w:jc w:val="center"/>
              <w:rPr>
                <w:rFonts w:ascii="Times New Roman" w:eastAsia="Times New Roman" w:hAnsi="Times New Roman" w:cs="Times New Roman"/>
                <w:bCs/>
                <w:sz w:val="20"/>
                <w:szCs w:val="20"/>
                <w:lang w:val="en-GB" w:eastAsia="en-GB"/>
              </w:rPr>
            </w:pPr>
            <w:r>
              <w:rPr>
                <w:rFonts w:ascii="Times New Roman" w:eastAsia="Times New Roman" w:hAnsi="Times New Roman" w:cs="Times New Roman"/>
                <w:bCs/>
                <w:sz w:val="20"/>
                <w:szCs w:val="20"/>
                <w:lang w:val="en-GB" w:eastAsia="en-GB"/>
              </w:rPr>
              <w:t>VNĐ</w:t>
            </w:r>
          </w:p>
        </w:tc>
        <w:tc>
          <w:tcPr>
            <w:tcW w:w="2232" w:type="dxa"/>
            <w:shd w:val="clear" w:color="auto" w:fill="auto"/>
            <w:vAlign w:val="center"/>
            <w:hideMark/>
          </w:tcPr>
          <w:p w:rsidR="000A1462" w:rsidRPr="00DB2BD5" w:rsidRDefault="00324FD7" w:rsidP="00BE5957">
            <w:pPr>
              <w:spacing w:after="0" w:line="360" w:lineRule="auto"/>
              <w:jc w:val="right"/>
              <w:rPr>
                <w:rFonts w:ascii="Times New Roman" w:eastAsia="Times New Roman" w:hAnsi="Times New Roman" w:cs="Times New Roman"/>
                <w:bCs/>
                <w:sz w:val="20"/>
                <w:szCs w:val="20"/>
                <w:lang w:val="en-GB" w:eastAsia="en-GB"/>
              </w:rPr>
            </w:pPr>
            <w:r w:rsidRPr="00BE5957">
              <w:rPr>
                <w:rFonts w:ascii="Times New Roman" w:eastAsia="Times New Roman" w:hAnsi="Times New Roman" w:cs="Times New Roman"/>
                <w:bCs/>
                <w:sz w:val="20"/>
                <w:szCs w:val="20"/>
                <w:lang w:val="en-GB" w:eastAsia="en-GB"/>
              </w:rPr>
              <w:t>(59.000.000)</w:t>
            </w:r>
          </w:p>
        </w:tc>
        <w:tc>
          <w:tcPr>
            <w:tcW w:w="1800" w:type="dxa"/>
            <w:shd w:val="clear" w:color="auto" w:fill="auto"/>
            <w:vAlign w:val="center"/>
            <w:hideMark/>
          </w:tcPr>
          <w:p w:rsidR="000A1462" w:rsidRPr="00DB2BD5" w:rsidRDefault="00BE5957" w:rsidP="00BE5957">
            <w:pPr>
              <w:spacing w:after="0" w:line="360" w:lineRule="auto"/>
              <w:jc w:val="right"/>
              <w:rPr>
                <w:rFonts w:ascii="Times New Roman" w:eastAsia="Times New Roman" w:hAnsi="Times New Roman" w:cs="Times New Roman"/>
                <w:bCs/>
                <w:sz w:val="20"/>
                <w:szCs w:val="20"/>
                <w:lang w:val="en-GB" w:eastAsia="en-GB"/>
              </w:rPr>
            </w:pPr>
            <w:r w:rsidRPr="00BE5957">
              <w:rPr>
                <w:rFonts w:ascii="Times New Roman" w:eastAsia="Times New Roman" w:hAnsi="Times New Roman" w:cs="Times New Roman"/>
                <w:bCs/>
                <w:sz w:val="20"/>
                <w:szCs w:val="20"/>
                <w:lang w:val="en-GB" w:eastAsia="en-GB"/>
              </w:rPr>
              <w:t>(</w:t>
            </w:r>
            <w:r w:rsidR="00324FD7">
              <w:rPr>
                <w:rFonts w:ascii="Times New Roman" w:eastAsia="Times New Roman" w:hAnsi="Times New Roman" w:cs="Times New Roman"/>
                <w:bCs/>
                <w:sz w:val="20"/>
                <w:szCs w:val="20"/>
                <w:lang w:val="en-GB" w:eastAsia="en-GB"/>
              </w:rPr>
              <w:t>432.276.000</w:t>
            </w:r>
            <w:r w:rsidRPr="00BE5957">
              <w:rPr>
                <w:rFonts w:ascii="Times New Roman" w:eastAsia="Times New Roman" w:hAnsi="Times New Roman" w:cs="Times New Roman"/>
                <w:bCs/>
                <w:sz w:val="20"/>
                <w:szCs w:val="20"/>
                <w:lang w:val="en-GB" w:eastAsia="en-GB"/>
              </w:rPr>
              <w:t>)</w:t>
            </w:r>
          </w:p>
        </w:tc>
        <w:tc>
          <w:tcPr>
            <w:tcW w:w="1980" w:type="dxa"/>
            <w:vAlign w:val="center"/>
          </w:tcPr>
          <w:p w:rsidR="000A1462" w:rsidRPr="00DB2BD5" w:rsidRDefault="000A1462" w:rsidP="00BE5957">
            <w:pPr>
              <w:spacing w:after="0" w:line="360" w:lineRule="auto"/>
              <w:jc w:val="right"/>
              <w:rPr>
                <w:rFonts w:ascii="Times New Roman" w:eastAsia="Times New Roman" w:hAnsi="Times New Roman" w:cs="Times New Roman"/>
                <w:bCs/>
                <w:sz w:val="20"/>
                <w:szCs w:val="20"/>
                <w:lang w:val="en-GB" w:eastAsia="en-GB"/>
              </w:rPr>
            </w:pPr>
            <w:r>
              <w:rPr>
                <w:rFonts w:ascii="Times New Roman" w:eastAsia="Times New Roman" w:hAnsi="Times New Roman" w:cs="Times New Roman"/>
                <w:bCs/>
                <w:sz w:val="20"/>
                <w:szCs w:val="20"/>
                <w:lang w:val="en-GB" w:eastAsia="en-GB"/>
              </w:rPr>
              <w:t>(</w:t>
            </w:r>
            <w:r w:rsidR="00324FD7">
              <w:rPr>
                <w:rFonts w:ascii="Times New Roman" w:eastAsia="Times New Roman" w:hAnsi="Times New Roman" w:cs="Times New Roman"/>
                <w:bCs/>
                <w:sz w:val="20"/>
                <w:szCs w:val="20"/>
                <w:lang w:val="en-GB" w:eastAsia="en-GB"/>
              </w:rPr>
              <w:t>491.276.000</w:t>
            </w:r>
            <w:r w:rsidRPr="00126001">
              <w:rPr>
                <w:rFonts w:ascii="Times New Roman" w:eastAsia="Times New Roman" w:hAnsi="Times New Roman" w:cs="Times New Roman"/>
                <w:bCs/>
                <w:sz w:val="20"/>
                <w:szCs w:val="20"/>
                <w:lang w:val="en-GB" w:eastAsia="en-GB"/>
              </w:rPr>
              <w:t>)</w:t>
            </w:r>
          </w:p>
        </w:tc>
      </w:tr>
      <w:tr w:rsidR="000A1462" w:rsidRPr="00DB2BD5" w:rsidTr="00565CB8">
        <w:trPr>
          <w:trHeight w:val="58"/>
        </w:trPr>
        <w:tc>
          <w:tcPr>
            <w:tcW w:w="2808" w:type="dxa"/>
            <w:shd w:val="clear" w:color="auto" w:fill="auto"/>
            <w:vAlign w:val="center"/>
            <w:hideMark/>
          </w:tcPr>
          <w:p w:rsidR="000A1462" w:rsidRPr="00DB2BD5" w:rsidRDefault="000A1462" w:rsidP="00416EBD">
            <w:pPr>
              <w:spacing w:after="0" w:line="360" w:lineRule="auto"/>
              <w:rPr>
                <w:rFonts w:ascii="Times New Roman" w:eastAsia="Times New Roman" w:hAnsi="Times New Roman" w:cs="Times New Roman"/>
                <w:bCs/>
                <w:sz w:val="20"/>
                <w:szCs w:val="20"/>
                <w:lang w:val="en-GB" w:eastAsia="en-GB"/>
              </w:rPr>
            </w:pPr>
            <w:r w:rsidRPr="00DB2BD5">
              <w:rPr>
                <w:rFonts w:ascii="Times New Roman" w:eastAsia="Times New Roman" w:hAnsi="Times New Roman" w:cs="Times New Roman"/>
                <w:bCs/>
                <w:sz w:val="20"/>
                <w:szCs w:val="20"/>
                <w:lang w:val="en-GB" w:eastAsia="en-GB"/>
              </w:rPr>
              <w:t xml:space="preserve">Thặng dư vốn góp mua lại </w:t>
            </w:r>
          </w:p>
        </w:tc>
        <w:tc>
          <w:tcPr>
            <w:tcW w:w="1170" w:type="dxa"/>
            <w:shd w:val="clear" w:color="auto" w:fill="auto"/>
            <w:vAlign w:val="center"/>
            <w:hideMark/>
          </w:tcPr>
          <w:p w:rsidR="000A1462" w:rsidRPr="00DB2BD5" w:rsidRDefault="000A1462" w:rsidP="00BE5957">
            <w:pPr>
              <w:spacing w:after="0" w:line="360" w:lineRule="auto"/>
              <w:jc w:val="center"/>
              <w:rPr>
                <w:rFonts w:ascii="Times New Roman" w:eastAsia="Times New Roman" w:hAnsi="Times New Roman" w:cs="Times New Roman"/>
                <w:bCs/>
                <w:sz w:val="20"/>
                <w:szCs w:val="20"/>
                <w:lang w:val="en-GB" w:eastAsia="en-GB"/>
              </w:rPr>
            </w:pPr>
            <w:r>
              <w:rPr>
                <w:rFonts w:ascii="Times New Roman" w:eastAsia="Times New Roman" w:hAnsi="Times New Roman" w:cs="Times New Roman"/>
                <w:bCs/>
                <w:sz w:val="20"/>
                <w:szCs w:val="20"/>
                <w:lang w:val="en-GB" w:eastAsia="en-GB"/>
              </w:rPr>
              <w:t>VNĐ</w:t>
            </w:r>
          </w:p>
        </w:tc>
        <w:tc>
          <w:tcPr>
            <w:tcW w:w="2232" w:type="dxa"/>
            <w:shd w:val="clear" w:color="auto" w:fill="auto"/>
            <w:vAlign w:val="center"/>
            <w:hideMark/>
          </w:tcPr>
          <w:p w:rsidR="000A1462" w:rsidRPr="00DB2BD5" w:rsidRDefault="00324FD7" w:rsidP="00BE5957">
            <w:pPr>
              <w:spacing w:after="0" w:line="360" w:lineRule="auto"/>
              <w:jc w:val="right"/>
              <w:rPr>
                <w:rFonts w:ascii="Times New Roman" w:eastAsia="Times New Roman" w:hAnsi="Times New Roman" w:cs="Times New Roman"/>
                <w:bCs/>
                <w:sz w:val="20"/>
                <w:szCs w:val="20"/>
                <w:lang w:val="en-GB" w:eastAsia="en-GB"/>
              </w:rPr>
            </w:pPr>
            <w:r w:rsidRPr="00BE5957">
              <w:rPr>
                <w:rFonts w:ascii="Times New Roman" w:eastAsia="Times New Roman" w:hAnsi="Times New Roman" w:cs="Times New Roman"/>
                <w:bCs/>
                <w:sz w:val="20"/>
                <w:szCs w:val="20"/>
                <w:lang w:val="en-GB" w:eastAsia="en-GB"/>
              </w:rPr>
              <w:t>(542.518)</w:t>
            </w:r>
          </w:p>
        </w:tc>
        <w:tc>
          <w:tcPr>
            <w:tcW w:w="1800" w:type="dxa"/>
            <w:shd w:val="clear" w:color="auto" w:fill="auto"/>
            <w:vAlign w:val="center"/>
            <w:hideMark/>
          </w:tcPr>
          <w:p w:rsidR="000A1462" w:rsidRPr="00DB2BD5" w:rsidRDefault="00BE5957" w:rsidP="00BE5957">
            <w:pPr>
              <w:spacing w:after="0" w:line="360" w:lineRule="auto"/>
              <w:jc w:val="right"/>
              <w:rPr>
                <w:rFonts w:ascii="Times New Roman" w:eastAsia="Times New Roman" w:hAnsi="Times New Roman" w:cs="Times New Roman"/>
                <w:bCs/>
                <w:sz w:val="20"/>
                <w:szCs w:val="20"/>
                <w:lang w:val="en-GB" w:eastAsia="en-GB"/>
              </w:rPr>
            </w:pPr>
            <w:r w:rsidRPr="00BE5957">
              <w:rPr>
                <w:rFonts w:ascii="Times New Roman" w:eastAsia="Times New Roman" w:hAnsi="Times New Roman" w:cs="Times New Roman"/>
                <w:bCs/>
                <w:sz w:val="20"/>
                <w:szCs w:val="20"/>
                <w:lang w:val="en-GB" w:eastAsia="en-GB"/>
              </w:rPr>
              <w:t>(</w:t>
            </w:r>
            <w:r w:rsidR="00324FD7">
              <w:rPr>
                <w:rFonts w:ascii="Times New Roman" w:eastAsia="Times New Roman" w:hAnsi="Times New Roman" w:cs="Times New Roman"/>
                <w:bCs/>
                <w:sz w:val="20"/>
                <w:szCs w:val="20"/>
                <w:lang w:val="en-GB" w:eastAsia="en-GB"/>
              </w:rPr>
              <w:t>22.938.699</w:t>
            </w:r>
            <w:r w:rsidRPr="00BE5957">
              <w:rPr>
                <w:rFonts w:ascii="Times New Roman" w:eastAsia="Times New Roman" w:hAnsi="Times New Roman" w:cs="Times New Roman"/>
                <w:bCs/>
                <w:sz w:val="20"/>
                <w:szCs w:val="20"/>
                <w:lang w:val="en-GB" w:eastAsia="en-GB"/>
              </w:rPr>
              <w:t>)</w:t>
            </w:r>
          </w:p>
        </w:tc>
        <w:tc>
          <w:tcPr>
            <w:tcW w:w="1980" w:type="dxa"/>
            <w:vAlign w:val="center"/>
          </w:tcPr>
          <w:p w:rsidR="000A1462" w:rsidRPr="00DB2BD5" w:rsidRDefault="000A1462" w:rsidP="00BE5957">
            <w:pPr>
              <w:spacing w:after="0" w:line="360" w:lineRule="auto"/>
              <w:jc w:val="right"/>
              <w:rPr>
                <w:rFonts w:ascii="Times New Roman" w:eastAsia="Times New Roman" w:hAnsi="Times New Roman" w:cs="Times New Roman"/>
                <w:bCs/>
                <w:sz w:val="20"/>
                <w:szCs w:val="20"/>
                <w:lang w:val="en-GB" w:eastAsia="en-GB"/>
              </w:rPr>
            </w:pPr>
            <w:r>
              <w:rPr>
                <w:rFonts w:ascii="Times New Roman" w:eastAsia="Times New Roman" w:hAnsi="Times New Roman" w:cs="Times New Roman"/>
                <w:bCs/>
                <w:sz w:val="20"/>
                <w:szCs w:val="20"/>
                <w:lang w:val="en-GB" w:eastAsia="en-GB"/>
              </w:rPr>
              <w:t>(</w:t>
            </w:r>
            <w:r w:rsidR="00324FD7">
              <w:rPr>
                <w:rFonts w:ascii="Times New Roman" w:eastAsia="Times New Roman" w:hAnsi="Times New Roman" w:cs="Times New Roman"/>
                <w:bCs/>
                <w:sz w:val="20"/>
                <w:szCs w:val="20"/>
                <w:lang w:val="en-GB" w:eastAsia="en-GB"/>
              </w:rPr>
              <w:t>23.481.217</w:t>
            </w:r>
            <w:r>
              <w:rPr>
                <w:rFonts w:ascii="Times New Roman" w:eastAsia="Times New Roman" w:hAnsi="Times New Roman" w:cs="Times New Roman"/>
                <w:bCs/>
                <w:sz w:val="20"/>
                <w:szCs w:val="20"/>
                <w:lang w:val="en-GB" w:eastAsia="en-GB"/>
              </w:rPr>
              <w:t>)</w:t>
            </w:r>
          </w:p>
        </w:tc>
      </w:tr>
      <w:tr w:rsidR="000A1462" w:rsidRPr="00DB2BD5" w:rsidTr="00565CB8">
        <w:trPr>
          <w:trHeight w:val="58"/>
        </w:trPr>
        <w:tc>
          <w:tcPr>
            <w:tcW w:w="2808" w:type="dxa"/>
            <w:shd w:val="clear" w:color="auto" w:fill="auto"/>
            <w:vAlign w:val="center"/>
            <w:hideMark/>
          </w:tcPr>
          <w:p w:rsidR="000A1462" w:rsidRPr="00DB2BD5" w:rsidRDefault="000A1462" w:rsidP="00416EBD">
            <w:pPr>
              <w:spacing w:after="0" w:line="360" w:lineRule="auto"/>
              <w:rPr>
                <w:rFonts w:ascii="Times New Roman" w:eastAsia="Times New Roman" w:hAnsi="Times New Roman" w:cs="Times New Roman"/>
                <w:bCs/>
                <w:i/>
                <w:sz w:val="20"/>
                <w:szCs w:val="20"/>
                <w:lang w:val="en-GB" w:eastAsia="en-GB"/>
              </w:rPr>
            </w:pPr>
            <w:r w:rsidRPr="00DB2BD5">
              <w:rPr>
                <w:rFonts w:ascii="Times New Roman" w:eastAsia="Times New Roman" w:hAnsi="Times New Roman" w:cs="Times New Roman"/>
                <w:bCs/>
                <w:i/>
                <w:sz w:val="20"/>
                <w:szCs w:val="20"/>
                <w:lang w:val="en-GB" w:eastAsia="en-GB"/>
              </w:rPr>
              <w:t>Tổng giá trị mua lại CCQ</w:t>
            </w:r>
          </w:p>
        </w:tc>
        <w:tc>
          <w:tcPr>
            <w:tcW w:w="1170" w:type="dxa"/>
            <w:shd w:val="clear" w:color="auto" w:fill="auto"/>
            <w:vAlign w:val="center"/>
            <w:hideMark/>
          </w:tcPr>
          <w:p w:rsidR="000A1462" w:rsidRPr="00DB2BD5" w:rsidRDefault="000A1462" w:rsidP="00BE5957">
            <w:pPr>
              <w:spacing w:after="0" w:line="360" w:lineRule="auto"/>
              <w:jc w:val="center"/>
              <w:rPr>
                <w:rFonts w:ascii="Times New Roman" w:eastAsia="Times New Roman" w:hAnsi="Times New Roman" w:cs="Times New Roman"/>
                <w:bCs/>
                <w:i/>
                <w:sz w:val="20"/>
                <w:szCs w:val="20"/>
                <w:lang w:val="en-GB" w:eastAsia="en-GB"/>
              </w:rPr>
            </w:pPr>
            <w:r>
              <w:rPr>
                <w:rFonts w:ascii="Times New Roman" w:eastAsia="Times New Roman" w:hAnsi="Times New Roman" w:cs="Times New Roman"/>
                <w:bCs/>
                <w:sz w:val="20"/>
                <w:szCs w:val="20"/>
                <w:lang w:val="en-GB" w:eastAsia="en-GB"/>
              </w:rPr>
              <w:t>VNĐ</w:t>
            </w:r>
          </w:p>
        </w:tc>
        <w:tc>
          <w:tcPr>
            <w:tcW w:w="2232" w:type="dxa"/>
            <w:shd w:val="clear" w:color="auto" w:fill="auto"/>
            <w:vAlign w:val="center"/>
            <w:hideMark/>
          </w:tcPr>
          <w:p w:rsidR="000A1462" w:rsidRPr="00DB2BD5" w:rsidRDefault="00324FD7" w:rsidP="00BE5957">
            <w:pPr>
              <w:spacing w:after="0" w:line="360" w:lineRule="auto"/>
              <w:jc w:val="right"/>
              <w:rPr>
                <w:rFonts w:ascii="Times New Roman" w:eastAsia="Times New Roman" w:hAnsi="Times New Roman" w:cs="Times New Roman"/>
                <w:bCs/>
                <w:i/>
                <w:sz w:val="20"/>
                <w:szCs w:val="20"/>
                <w:lang w:val="en-GB" w:eastAsia="en-GB"/>
              </w:rPr>
            </w:pPr>
            <w:r w:rsidRPr="00BE5957">
              <w:rPr>
                <w:rFonts w:ascii="Times New Roman" w:eastAsia="Times New Roman" w:hAnsi="Times New Roman" w:cs="Times New Roman"/>
                <w:bCs/>
                <w:i/>
                <w:sz w:val="20"/>
                <w:szCs w:val="20"/>
                <w:lang w:val="en-GB" w:eastAsia="en-GB"/>
              </w:rPr>
              <w:t>(59.542.518)</w:t>
            </w:r>
          </w:p>
        </w:tc>
        <w:tc>
          <w:tcPr>
            <w:tcW w:w="1800" w:type="dxa"/>
            <w:shd w:val="clear" w:color="auto" w:fill="auto"/>
            <w:vAlign w:val="center"/>
            <w:hideMark/>
          </w:tcPr>
          <w:p w:rsidR="000A1462" w:rsidRDefault="00F31ED8" w:rsidP="00BE5957">
            <w:pPr>
              <w:spacing w:after="0" w:line="360" w:lineRule="auto"/>
              <w:jc w:val="right"/>
              <w:rPr>
                <w:rFonts w:ascii="Times New Roman" w:eastAsia="Times New Roman" w:hAnsi="Times New Roman" w:cs="Times New Roman"/>
                <w:bCs/>
                <w:i/>
                <w:sz w:val="20"/>
                <w:szCs w:val="20"/>
                <w:lang w:val="en-GB" w:eastAsia="en-GB"/>
              </w:rPr>
            </w:pPr>
            <w:r>
              <w:rPr>
                <w:rFonts w:ascii="Times New Roman" w:eastAsia="Times New Roman" w:hAnsi="Times New Roman" w:cs="Times New Roman"/>
                <w:bCs/>
                <w:i/>
                <w:sz w:val="20"/>
                <w:szCs w:val="20"/>
                <w:lang w:val="en-GB" w:eastAsia="en-GB"/>
              </w:rPr>
              <w:t>(455.214.699)</w:t>
            </w:r>
          </w:p>
        </w:tc>
        <w:tc>
          <w:tcPr>
            <w:tcW w:w="1980" w:type="dxa"/>
            <w:vAlign w:val="center"/>
          </w:tcPr>
          <w:p w:rsidR="000A1462" w:rsidRPr="00DB2BD5" w:rsidRDefault="000A1462" w:rsidP="00BE5957">
            <w:pPr>
              <w:spacing w:after="0" w:line="360" w:lineRule="auto"/>
              <w:jc w:val="right"/>
              <w:rPr>
                <w:rFonts w:ascii="Times New Roman" w:eastAsia="Times New Roman" w:hAnsi="Times New Roman" w:cs="Times New Roman"/>
                <w:bCs/>
                <w:i/>
                <w:sz w:val="20"/>
                <w:szCs w:val="20"/>
                <w:lang w:val="en-GB" w:eastAsia="en-GB"/>
              </w:rPr>
            </w:pPr>
            <w:r w:rsidRPr="00126001">
              <w:rPr>
                <w:rFonts w:ascii="Times New Roman" w:eastAsia="Times New Roman" w:hAnsi="Times New Roman" w:cs="Times New Roman"/>
                <w:bCs/>
                <w:i/>
                <w:sz w:val="20"/>
                <w:szCs w:val="20"/>
                <w:lang w:val="en-GB" w:eastAsia="en-GB"/>
              </w:rPr>
              <w:t>(</w:t>
            </w:r>
            <w:r w:rsidR="00F31ED8">
              <w:rPr>
                <w:rFonts w:ascii="Times New Roman" w:eastAsia="Times New Roman" w:hAnsi="Times New Roman" w:cs="Times New Roman"/>
                <w:bCs/>
                <w:i/>
                <w:sz w:val="20"/>
                <w:szCs w:val="20"/>
                <w:lang w:val="en-GB" w:eastAsia="en-GB"/>
              </w:rPr>
              <w:t>514.757.217</w:t>
            </w:r>
            <w:r w:rsidRPr="00126001">
              <w:rPr>
                <w:rFonts w:ascii="Times New Roman" w:eastAsia="Times New Roman" w:hAnsi="Times New Roman" w:cs="Times New Roman"/>
                <w:bCs/>
                <w:i/>
                <w:sz w:val="20"/>
                <w:szCs w:val="20"/>
                <w:lang w:val="en-GB" w:eastAsia="en-GB"/>
              </w:rPr>
              <w:t>)</w:t>
            </w:r>
          </w:p>
        </w:tc>
      </w:tr>
      <w:tr w:rsidR="000A1462" w:rsidRPr="00DB2BD5" w:rsidTr="00565CB8">
        <w:trPr>
          <w:trHeight w:val="58"/>
        </w:trPr>
        <w:tc>
          <w:tcPr>
            <w:tcW w:w="2808" w:type="dxa"/>
            <w:shd w:val="clear" w:color="auto" w:fill="auto"/>
            <w:vAlign w:val="center"/>
            <w:hideMark/>
          </w:tcPr>
          <w:p w:rsidR="000A1462" w:rsidRPr="00DB2BD5" w:rsidRDefault="000A1462" w:rsidP="00EF3041">
            <w:pPr>
              <w:spacing w:after="0" w:line="360" w:lineRule="auto"/>
              <w:rPr>
                <w:rFonts w:ascii="Times New Roman" w:eastAsia="Times New Roman" w:hAnsi="Times New Roman" w:cs="Times New Roman"/>
                <w:b/>
                <w:bCs/>
                <w:sz w:val="20"/>
                <w:szCs w:val="20"/>
                <w:lang w:val="en-GB" w:eastAsia="en-GB"/>
              </w:rPr>
            </w:pPr>
            <w:r w:rsidRPr="00DB2BD5">
              <w:rPr>
                <w:rFonts w:ascii="Times New Roman" w:eastAsia="Times New Roman" w:hAnsi="Times New Roman" w:cs="Times New Roman"/>
                <w:b/>
                <w:bCs/>
                <w:sz w:val="20"/>
                <w:szCs w:val="20"/>
                <w:lang w:val="en-GB" w:eastAsia="en-GB"/>
              </w:rPr>
              <w:t>Số lượng CCQ hiện hành</w:t>
            </w:r>
          </w:p>
        </w:tc>
        <w:tc>
          <w:tcPr>
            <w:tcW w:w="1170" w:type="dxa"/>
            <w:shd w:val="clear" w:color="auto" w:fill="auto"/>
            <w:vAlign w:val="center"/>
            <w:hideMark/>
          </w:tcPr>
          <w:p w:rsidR="000A1462" w:rsidRPr="000A1462" w:rsidRDefault="000A1462" w:rsidP="000A1462">
            <w:pPr>
              <w:spacing w:after="0" w:line="360" w:lineRule="auto"/>
              <w:jc w:val="center"/>
              <w:rPr>
                <w:rFonts w:ascii="Times New Roman" w:eastAsia="Times New Roman" w:hAnsi="Times New Roman" w:cs="Times New Roman"/>
                <w:b/>
                <w:bCs/>
                <w:sz w:val="20"/>
                <w:szCs w:val="20"/>
                <w:lang w:val="en-GB" w:eastAsia="en-GB"/>
              </w:rPr>
            </w:pPr>
            <w:r w:rsidRPr="000A1462">
              <w:rPr>
                <w:rFonts w:ascii="Times New Roman" w:eastAsia="Times New Roman" w:hAnsi="Times New Roman" w:cs="Times New Roman"/>
                <w:b/>
                <w:bCs/>
                <w:sz w:val="20"/>
                <w:szCs w:val="20"/>
                <w:lang w:val="en-GB" w:eastAsia="en-GB"/>
              </w:rPr>
              <w:t>CCQ</w:t>
            </w:r>
          </w:p>
        </w:tc>
        <w:tc>
          <w:tcPr>
            <w:tcW w:w="2232" w:type="dxa"/>
            <w:shd w:val="clear" w:color="auto" w:fill="auto"/>
            <w:vAlign w:val="center"/>
            <w:hideMark/>
          </w:tcPr>
          <w:p w:rsidR="000A1462" w:rsidRPr="00781129" w:rsidRDefault="00F31ED8" w:rsidP="00BE5957">
            <w:pPr>
              <w:spacing w:after="0" w:line="360" w:lineRule="auto"/>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10.065.854,92</w:t>
            </w:r>
          </w:p>
        </w:tc>
        <w:tc>
          <w:tcPr>
            <w:tcW w:w="1800" w:type="dxa"/>
            <w:shd w:val="clear" w:color="auto" w:fill="auto"/>
            <w:vAlign w:val="center"/>
            <w:hideMark/>
          </w:tcPr>
          <w:p w:rsidR="000A1462" w:rsidRPr="00DB2BD5" w:rsidRDefault="00F31ED8" w:rsidP="00BE5957">
            <w:pPr>
              <w:spacing w:after="0" w:line="360" w:lineRule="auto"/>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(29.633,08)</w:t>
            </w:r>
          </w:p>
        </w:tc>
        <w:tc>
          <w:tcPr>
            <w:tcW w:w="1980" w:type="dxa"/>
            <w:vAlign w:val="center"/>
          </w:tcPr>
          <w:p w:rsidR="000A1462" w:rsidRPr="00DB2BD5" w:rsidRDefault="00AB6EAD" w:rsidP="00BE5957">
            <w:pPr>
              <w:spacing w:after="0" w:line="360" w:lineRule="auto"/>
              <w:jc w:val="right"/>
              <w:rPr>
                <w:rFonts w:ascii="Times New Roman" w:eastAsia="Times New Roman" w:hAnsi="Times New Roman" w:cs="Times New Roman"/>
                <w:b/>
                <w:bCs/>
                <w:sz w:val="20"/>
                <w:szCs w:val="20"/>
                <w:lang w:val="en-GB" w:eastAsia="en-GB"/>
              </w:rPr>
            </w:pPr>
            <w:r w:rsidRPr="00AB6EAD">
              <w:rPr>
                <w:rFonts w:ascii="Times New Roman" w:eastAsia="Times New Roman" w:hAnsi="Times New Roman" w:cs="Times New Roman"/>
                <w:b/>
                <w:bCs/>
                <w:sz w:val="20"/>
                <w:szCs w:val="20"/>
                <w:lang w:val="en-GB" w:eastAsia="en-GB"/>
              </w:rPr>
              <w:t>10.</w:t>
            </w:r>
            <w:r w:rsidR="00F31ED8">
              <w:rPr>
                <w:rFonts w:ascii="Times New Roman" w:eastAsia="Times New Roman" w:hAnsi="Times New Roman" w:cs="Times New Roman"/>
                <w:b/>
                <w:bCs/>
                <w:sz w:val="20"/>
                <w:szCs w:val="20"/>
                <w:lang w:val="en-GB" w:eastAsia="en-GB"/>
              </w:rPr>
              <w:t>036.221,84</w:t>
            </w:r>
          </w:p>
        </w:tc>
      </w:tr>
      <w:tr w:rsidR="000A1462" w:rsidRPr="00DB2BD5" w:rsidTr="00565CB8">
        <w:trPr>
          <w:trHeight w:val="58"/>
        </w:trPr>
        <w:tc>
          <w:tcPr>
            <w:tcW w:w="2808" w:type="dxa"/>
            <w:shd w:val="clear" w:color="auto" w:fill="auto"/>
            <w:vAlign w:val="center"/>
            <w:hideMark/>
          </w:tcPr>
          <w:p w:rsidR="000A1462" w:rsidRPr="00AB063A" w:rsidRDefault="000A1462" w:rsidP="00EF3041">
            <w:pPr>
              <w:spacing w:after="0" w:line="360" w:lineRule="auto"/>
              <w:rPr>
                <w:rFonts w:ascii="Times New Roman" w:eastAsia="Times New Roman" w:hAnsi="Times New Roman" w:cs="Times New Roman"/>
                <w:b/>
                <w:bCs/>
                <w:sz w:val="20"/>
                <w:szCs w:val="20"/>
                <w:highlight w:val="yellow"/>
                <w:lang w:val="en-GB" w:eastAsia="en-GB"/>
              </w:rPr>
            </w:pPr>
            <w:bookmarkStart w:id="30" w:name="OLE_LINK1"/>
            <w:r w:rsidRPr="008E43A4">
              <w:rPr>
                <w:rFonts w:ascii="Times New Roman" w:eastAsia="Times New Roman" w:hAnsi="Times New Roman" w:cs="Times New Roman"/>
                <w:b/>
                <w:bCs/>
                <w:sz w:val="20"/>
                <w:szCs w:val="20"/>
                <w:lang w:val="en-GB" w:eastAsia="en-GB"/>
              </w:rPr>
              <w:t xml:space="preserve">Giá trị vốn góp </w:t>
            </w:r>
            <w:bookmarkEnd w:id="30"/>
            <w:r w:rsidR="00F01200">
              <w:rPr>
                <w:rFonts w:ascii="Times New Roman" w:eastAsia="Times New Roman" w:hAnsi="Times New Roman" w:cs="Times New Roman"/>
                <w:b/>
                <w:bCs/>
                <w:sz w:val="20"/>
                <w:szCs w:val="20"/>
                <w:lang w:val="en-GB" w:eastAsia="en-GB"/>
              </w:rPr>
              <w:t>hiện hành</w:t>
            </w:r>
          </w:p>
        </w:tc>
        <w:tc>
          <w:tcPr>
            <w:tcW w:w="1170" w:type="dxa"/>
            <w:shd w:val="clear" w:color="auto" w:fill="auto"/>
            <w:vAlign w:val="center"/>
            <w:hideMark/>
          </w:tcPr>
          <w:p w:rsidR="000A1462" w:rsidRPr="000A1462" w:rsidRDefault="000A1462" w:rsidP="000A1462">
            <w:pPr>
              <w:spacing w:after="0" w:line="360" w:lineRule="auto"/>
              <w:jc w:val="center"/>
              <w:rPr>
                <w:rFonts w:ascii="Times New Roman" w:eastAsia="Times New Roman" w:hAnsi="Times New Roman" w:cs="Times New Roman"/>
                <w:b/>
                <w:bCs/>
                <w:sz w:val="20"/>
                <w:szCs w:val="20"/>
                <w:highlight w:val="yellow"/>
                <w:lang w:val="en-GB" w:eastAsia="en-GB"/>
              </w:rPr>
            </w:pPr>
            <w:r w:rsidRPr="000A1462">
              <w:rPr>
                <w:rFonts w:ascii="Times New Roman" w:eastAsia="Times New Roman" w:hAnsi="Times New Roman" w:cs="Times New Roman"/>
                <w:b/>
                <w:bCs/>
                <w:sz w:val="20"/>
                <w:szCs w:val="20"/>
                <w:lang w:val="en-GB" w:eastAsia="en-GB"/>
              </w:rPr>
              <w:t>VNĐ</w:t>
            </w:r>
          </w:p>
        </w:tc>
        <w:tc>
          <w:tcPr>
            <w:tcW w:w="2232" w:type="dxa"/>
            <w:shd w:val="clear" w:color="auto" w:fill="auto"/>
            <w:vAlign w:val="center"/>
            <w:hideMark/>
          </w:tcPr>
          <w:p w:rsidR="000A1462" w:rsidRPr="00AB063A" w:rsidRDefault="00F31ED8" w:rsidP="00BE5957">
            <w:pPr>
              <w:spacing w:after="0" w:line="360" w:lineRule="auto"/>
              <w:jc w:val="right"/>
              <w:rPr>
                <w:rFonts w:ascii="Times New Roman" w:eastAsia="Times New Roman" w:hAnsi="Times New Roman" w:cs="Times New Roman"/>
                <w:b/>
                <w:bCs/>
                <w:sz w:val="20"/>
                <w:szCs w:val="20"/>
                <w:highlight w:val="yellow"/>
                <w:lang w:val="en-GB" w:eastAsia="en-GB"/>
              </w:rPr>
            </w:pPr>
            <w:r w:rsidRPr="00AB6EAD">
              <w:rPr>
                <w:rFonts w:ascii="Times New Roman" w:eastAsia="Times New Roman" w:hAnsi="Times New Roman" w:cs="Times New Roman"/>
                <w:b/>
                <w:bCs/>
                <w:sz w:val="20"/>
                <w:szCs w:val="20"/>
                <w:lang w:val="en-GB" w:eastAsia="en-GB"/>
              </w:rPr>
              <w:t>100.865.597.482</w:t>
            </w:r>
          </w:p>
        </w:tc>
        <w:tc>
          <w:tcPr>
            <w:tcW w:w="1800" w:type="dxa"/>
            <w:shd w:val="clear" w:color="auto" w:fill="auto"/>
            <w:vAlign w:val="center"/>
            <w:hideMark/>
          </w:tcPr>
          <w:p w:rsidR="000A1462" w:rsidRPr="00AB063A" w:rsidRDefault="00F31ED8" w:rsidP="002565A0">
            <w:pPr>
              <w:spacing w:after="0" w:line="360" w:lineRule="auto"/>
              <w:jc w:val="right"/>
              <w:rPr>
                <w:rFonts w:ascii="Times New Roman" w:eastAsia="Times New Roman" w:hAnsi="Times New Roman" w:cs="Times New Roman"/>
                <w:b/>
                <w:bCs/>
                <w:sz w:val="20"/>
                <w:szCs w:val="20"/>
                <w:highlight w:val="yellow"/>
                <w:lang w:val="en-GB" w:eastAsia="en-GB"/>
              </w:rPr>
            </w:pPr>
            <w:r>
              <w:rPr>
                <w:rFonts w:ascii="Times New Roman" w:eastAsia="Times New Roman" w:hAnsi="Times New Roman" w:cs="Times New Roman"/>
                <w:b/>
                <w:bCs/>
                <w:sz w:val="20"/>
                <w:szCs w:val="20"/>
                <w:lang w:val="en-GB" w:eastAsia="en-GB"/>
              </w:rPr>
              <w:t>(313.714.699)</w:t>
            </w:r>
          </w:p>
        </w:tc>
        <w:tc>
          <w:tcPr>
            <w:tcW w:w="1980" w:type="dxa"/>
            <w:vAlign w:val="center"/>
          </w:tcPr>
          <w:p w:rsidR="000A1462" w:rsidRPr="00AB063A" w:rsidRDefault="00AB6EAD" w:rsidP="002565A0">
            <w:pPr>
              <w:spacing w:after="0" w:line="360" w:lineRule="auto"/>
              <w:jc w:val="right"/>
              <w:rPr>
                <w:rFonts w:ascii="Times New Roman" w:eastAsia="Times New Roman" w:hAnsi="Times New Roman" w:cs="Times New Roman"/>
                <w:b/>
                <w:bCs/>
                <w:sz w:val="20"/>
                <w:szCs w:val="20"/>
                <w:highlight w:val="yellow"/>
                <w:lang w:val="en-GB" w:eastAsia="en-GB"/>
              </w:rPr>
            </w:pPr>
            <w:r w:rsidRPr="00AB6EAD">
              <w:rPr>
                <w:rFonts w:ascii="Times New Roman" w:eastAsia="Times New Roman" w:hAnsi="Times New Roman" w:cs="Times New Roman"/>
                <w:b/>
                <w:bCs/>
                <w:sz w:val="20"/>
                <w:szCs w:val="20"/>
                <w:lang w:val="en-GB" w:eastAsia="en-GB"/>
              </w:rPr>
              <w:t>100.</w:t>
            </w:r>
            <w:r w:rsidR="00F31ED8">
              <w:rPr>
                <w:rFonts w:ascii="Times New Roman" w:eastAsia="Times New Roman" w:hAnsi="Times New Roman" w:cs="Times New Roman"/>
                <w:b/>
                <w:bCs/>
                <w:sz w:val="20"/>
                <w:szCs w:val="20"/>
                <w:lang w:val="en-GB" w:eastAsia="en-GB"/>
              </w:rPr>
              <w:t>551.882.783</w:t>
            </w:r>
          </w:p>
        </w:tc>
      </w:tr>
      <w:tr w:rsidR="000A1462" w:rsidRPr="00DB2BD5" w:rsidTr="00565CB8">
        <w:trPr>
          <w:trHeight w:val="58"/>
        </w:trPr>
        <w:tc>
          <w:tcPr>
            <w:tcW w:w="2808" w:type="dxa"/>
            <w:shd w:val="clear" w:color="auto" w:fill="auto"/>
            <w:vAlign w:val="center"/>
            <w:hideMark/>
          </w:tcPr>
          <w:p w:rsidR="000A1462" w:rsidRPr="00DB2BD5" w:rsidRDefault="00AB6EAD" w:rsidP="00416EBD">
            <w:pPr>
              <w:spacing w:after="0" w:line="360" w:lineRule="auto"/>
              <w:rPr>
                <w:rFonts w:ascii="Times New Roman" w:eastAsia="Times New Roman" w:hAnsi="Times New Roman" w:cs="Times New Roman"/>
                <w:b/>
                <w:bCs/>
                <w:sz w:val="20"/>
                <w:szCs w:val="20"/>
                <w:lang w:val="en-GB" w:eastAsia="en-GB"/>
              </w:rPr>
            </w:pPr>
            <w:r w:rsidRPr="00AB6EAD">
              <w:rPr>
                <w:rFonts w:ascii="Times New Roman" w:eastAsia="Times New Roman" w:hAnsi="Times New Roman" w:cs="Times New Roman"/>
                <w:b/>
                <w:bCs/>
                <w:sz w:val="20"/>
                <w:szCs w:val="20"/>
                <w:lang w:val="en-GB" w:eastAsia="en-GB"/>
              </w:rPr>
              <w:t>Lợi nhuận chưa phân phối</w:t>
            </w:r>
          </w:p>
        </w:tc>
        <w:tc>
          <w:tcPr>
            <w:tcW w:w="1170" w:type="dxa"/>
            <w:shd w:val="clear" w:color="auto" w:fill="auto"/>
            <w:vAlign w:val="center"/>
            <w:hideMark/>
          </w:tcPr>
          <w:p w:rsidR="000A1462" w:rsidRPr="000A1462" w:rsidRDefault="000A1462" w:rsidP="000A1462">
            <w:pPr>
              <w:spacing w:after="0" w:line="360" w:lineRule="auto"/>
              <w:jc w:val="center"/>
              <w:rPr>
                <w:rFonts w:ascii="Times New Roman" w:eastAsia="Times New Roman" w:hAnsi="Times New Roman" w:cs="Times New Roman"/>
                <w:b/>
                <w:bCs/>
                <w:sz w:val="20"/>
                <w:szCs w:val="20"/>
                <w:lang w:val="en-GB" w:eastAsia="en-GB"/>
              </w:rPr>
            </w:pPr>
            <w:r w:rsidRPr="000A1462">
              <w:rPr>
                <w:rFonts w:ascii="Times New Roman" w:eastAsia="Times New Roman" w:hAnsi="Times New Roman" w:cs="Times New Roman"/>
                <w:b/>
                <w:bCs/>
                <w:sz w:val="20"/>
                <w:szCs w:val="20"/>
                <w:lang w:val="en-GB" w:eastAsia="en-GB"/>
              </w:rPr>
              <w:t>VNĐ</w:t>
            </w:r>
          </w:p>
        </w:tc>
        <w:tc>
          <w:tcPr>
            <w:tcW w:w="2232" w:type="dxa"/>
            <w:shd w:val="clear" w:color="auto" w:fill="auto"/>
            <w:vAlign w:val="center"/>
            <w:hideMark/>
          </w:tcPr>
          <w:p w:rsidR="000A1462" w:rsidRPr="00DB2BD5" w:rsidRDefault="00F31ED8" w:rsidP="00BE5957">
            <w:pPr>
              <w:spacing w:after="0" w:line="360" w:lineRule="auto"/>
              <w:jc w:val="right"/>
              <w:rPr>
                <w:rFonts w:ascii="Times New Roman" w:eastAsia="Times New Roman" w:hAnsi="Times New Roman" w:cs="Times New Roman"/>
                <w:b/>
                <w:bCs/>
                <w:sz w:val="20"/>
                <w:szCs w:val="20"/>
                <w:lang w:val="en-GB" w:eastAsia="en-GB"/>
              </w:rPr>
            </w:pPr>
            <w:r w:rsidRPr="00BE5957">
              <w:rPr>
                <w:rFonts w:ascii="Times New Roman" w:eastAsia="Times New Roman" w:hAnsi="Times New Roman" w:cs="Times New Roman"/>
                <w:b/>
                <w:bCs/>
                <w:sz w:val="20"/>
                <w:szCs w:val="20"/>
                <w:lang w:val="en-GB" w:eastAsia="en-GB"/>
              </w:rPr>
              <w:t>2.555.900.941</w:t>
            </w:r>
          </w:p>
        </w:tc>
        <w:tc>
          <w:tcPr>
            <w:tcW w:w="1800" w:type="dxa"/>
            <w:shd w:val="clear" w:color="auto" w:fill="auto"/>
            <w:vAlign w:val="center"/>
            <w:hideMark/>
          </w:tcPr>
          <w:p w:rsidR="000A1462" w:rsidRPr="00DB2BD5" w:rsidRDefault="00F31ED8" w:rsidP="00BE5957">
            <w:pPr>
              <w:spacing w:after="0" w:line="360" w:lineRule="auto"/>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5.275.213.854</w:t>
            </w:r>
          </w:p>
        </w:tc>
        <w:tc>
          <w:tcPr>
            <w:tcW w:w="1980" w:type="dxa"/>
            <w:vAlign w:val="center"/>
          </w:tcPr>
          <w:p w:rsidR="000A1462" w:rsidRPr="00DB2BD5" w:rsidRDefault="00F31ED8" w:rsidP="00BE5957">
            <w:pPr>
              <w:spacing w:after="0" w:line="360" w:lineRule="auto"/>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7.831.114.795</w:t>
            </w:r>
          </w:p>
        </w:tc>
      </w:tr>
      <w:tr w:rsidR="000A1462" w:rsidRPr="00DB2BD5" w:rsidTr="00565CB8">
        <w:trPr>
          <w:trHeight w:val="58"/>
        </w:trPr>
        <w:tc>
          <w:tcPr>
            <w:tcW w:w="2808" w:type="dxa"/>
            <w:shd w:val="clear" w:color="auto" w:fill="auto"/>
            <w:vAlign w:val="center"/>
            <w:hideMark/>
          </w:tcPr>
          <w:p w:rsidR="00F01200" w:rsidRPr="00DB2BD5" w:rsidRDefault="000A1462" w:rsidP="00F66B20">
            <w:pPr>
              <w:spacing w:after="0" w:line="360" w:lineRule="auto"/>
              <w:rPr>
                <w:rFonts w:ascii="Times New Roman" w:eastAsia="Times New Roman" w:hAnsi="Times New Roman" w:cs="Times New Roman"/>
                <w:b/>
                <w:bCs/>
                <w:sz w:val="20"/>
                <w:szCs w:val="20"/>
                <w:lang w:val="en-GB" w:eastAsia="en-GB"/>
              </w:rPr>
            </w:pPr>
            <w:r w:rsidRPr="00181761">
              <w:rPr>
                <w:rFonts w:ascii="Times New Roman" w:eastAsia="Times New Roman" w:hAnsi="Times New Roman" w:cs="Times New Roman"/>
                <w:b/>
                <w:bCs/>
                <w:sz w:val="20"/>
                <w:szCs w:val="20"/>
                <w:lang w:val="en-GB" w:eastAsia="en-GB"/>
              </w:rPr>
              <w:lastRenderedPageBreak/>
              <w:t>NAV hiện hành</w:t>
            </w:r>
          </w:p>
        </w:tc>
        <w:tc>
          <w:tcPr>
            <w:tcW w:w="1170" w:type="dxa"/>
            <w:shd w:val="clear" w:color="auto" w:fill="auto"/>
            <w:vAlign w:val="center"/>
            <w:hideMark/>
          </w:tcPr>
          <w:p w:rsidR="00F01200" w:rsidRPr="000A1462" w:rsidRDefault="000A1462" w:rsidP="00F66B20">
            <w:pPr>
              <w:spacing w:after="0" w:line="360" w:lineRule="auto"/>
              <w:jc w:val="center"/>
              <w:rPr>
                <w:rFonts w:ascii="Times New Roman" w:eastAsia="Times New Roman" w:hAnsi="Times New Roman" w:cs="Times New Roman"/>
                <w:b/>
                <w:bCs/>
                <w:sz w:val="20"/>
                <w:szCs w:val="20"/>
                <w:lang w:val="en-GB" w:eastAsia="en-GB"/>
              </w:rPr>
            </w:pPr>
            <w:r w:rsidRPr="000A1462">
              <w:rPr>
                <w:rFonts w:ascii="Times New Roman" w:eastAsia="Times New Roman" w:hAnsi="Times New Roman" w:cs="Times New Roman"/>
                <w:b/>
                <w:bCs/>
                <w:sz w:val="20"/>
                <w:szCs w:val="20"/>
                <w:lang w:val="en-GB" w:eastAsia="en-GB"/>
              </w:rPr>
              <w:t>VNĐ</w:t>
            </w:r>
          </w:p>
        </w:tc>
        <w:tc>
          <w:tcPr>
            <w:tcW w:w="2232" w:type="dxa"/>
            <w:shd w:val="clear" w:color="auto" w:fill="auto"/>
            <w:vAlign w:val="center"/>
            <w:hideMark/>
          </w:tcPr>
          <w:p w:rsidR="00F01200" w:rsidRPr="00DB2BD5" w:rsidRDefault="00F31ED8" w:rsidP="00F66B20">
            <w:pPr>
              <w:spacing w:after="0" w:line="360" w:lineRule="auto"/>
              <w:jc w:val="right"/>
              <w:rPr>
                <w:rFonts w:ascii="Times New Roman" w:eastAsia="Times New Roman" w:hAnsi="Times New Roman" w:cs="Times New Roman"/>
                <w:b/>
                <w:bCs/>
                <w:sz w:val="20"/>
                <w:szCs w:val="20"/>
                <w:lang w:val="en-GB" w:eastAsia="en-GB"/>
              </w:rPr>
            </w:pPr>
            <w:r w:rsidRPr="00AB6EAD">
              <w:rPr>
                <w:rFonts w:ascii="Times New Roman" w:eastAsia="Times New Roman" w:hAnsi="Times New Roman" w:cs="Times New Roman"/>
                <w:b/>
                <w:bCs/>
                <w:sz w:val="20"/>
                <w:szCs w:val="20"/>
                <w:lang w:val="en-GB" w:eastAsia="en-GB"/>
              </w:rPr>
              <w:t>103.421.498.423</w:t>
            </w:r>
          </w:p>
        </w:tc>
        <w:tc>
          <w:tcPr>
            <w:tcW w:w="1800" w:type="dxa"/>
            <w:shd w:val="clear" w:color="auto" w:fill="auto"/>
            <w:vAlign w:val="center"/>
            <w:hideMark/>
          </w:tcPr>
          <w:p w:rsidR="00F01200" w:rsidRPr="00DB2BD5" w:rsidRDefault="00F31ED8" w:rsidP="00F66B20">
            <w:pPr>
              <w:spacing w:after="0" w:line="360" w:lineRule="auto"/>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4.961.499.155</w:t>
            </w:r>
          </w:p>
        </w:tc>
        <w:tc>
          <w:tcPr>
            <w:tcW w:w="1980" w:type="dxa"/>
            <w:vAlign w:val="center"/>
          </w:tcPr>
          <w:p w:rsidR="00F01200" w:rsidRDefault="00F31ED8" w:rsidP="00F66B20">
            <w:pPr>
              <w:spacing w:after="0" w:line="360" w:lineRule="auto"/>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108.382.997.578</w:t>
            </w:r>
          </w:p>
        </w:tc>
      </w:tr>
      <w:tr w:rsidR="000A1462" w:rsidRPr="00DB2BD5" w:rsidTr="00565CB8">
        <w:trPr>
          <w:trHeight w:val="58"/>
        </w:trPr>
        <w:tc>
          <w:tcPr>
            <w:tcW w:w="2808" w:type="dxa"/>
            <w:shd w:val="clear" w:color="auto" w:fill="auto"/>
            <w:vAlign w:val="center"/>
            <w:hideMark/>
          </w:tcPr>
          <w:p w:rsidR="000A1462" w:rsidRPr="00DB2BD5" w:rsidRDefault="000A1462" w:rsidP="00416EBD">
            <w:pPr>
              <w:spacing w:after="0" w:line="360" w:lineRule="auto"/>
              <w:rPr>
                <w:rFonts w:ascii="Times New Roman" w:eastAsia="Times New Roman" w:hAnsi="Times New Roman" w:cs="Times New Roman"/>
                <w:b/>
                <w:bCs/>
                <w:sz w:val="20"/>
                <w:szCs w:val="20"/>
                <w:lang w:val="en-GB" w:eastAsia="en-GB"/>
              </w:rPr>
            </w:pPr>
            <w:r w:rsidRPr="00DB2BD5">
              <w:rPr>
                <w:rFonts w:ascii="Times New Roman" w:eastAsia="Times New Roman" w:hAnsi="Times New Roman" w:cs="Times New Roman"/>
                <w:b/>
                <w:bCs/>
                <w:sz w:val="20"/>
                <w:szCs w:val="20"/>
                <w:lang w:val="en-GB" w:eastAsia="en-GB"/>
              </w:rPr>
              <w:t>NAV hiện hành/ 1 CCQ</w:t>
            </w:r>
          </w:p>
        </w:tc>
        <w:tc>
          <w:tcPr>
            <w:tcW w:w="1170" w:type="dxa"/>
            <w:shd w:val="clear" w:color="auto" w:fill="auto"/>
            <w:vAlign w:val="center"/>
            <w:hideMark/>
          </w:tcPr>
          <w:p w:rsidR="000A1462" w:rsidRPr="000A1462" w:rsidRDefault="000A1462" w:rsidP="000A1462">
            <w:pPr>
              <w:spacing w:after="0" w:line="360" w:lineRule="auto"/>
              <w:jc w:val="center"/>
              <w:rPr>
                <w:rFonts w:ascii="Times New Roman" w:eastAsia="Times New Roman" w:hAnsi="Times New Roman" w:cs="Times New Roman"/>
                <w:b/>
                <w:bCs/>
                <w:sz w:val="20"/>
                <w:szCs w:val="20"/>
                <w:lang w:val="en-GB" w:eastAsia="en-GB"/>
              </w:rPr>
            </w:pPr>
            <w:r w:rsidRPr="000A1462">
              <w:rPr>
                <w:rFonts w:ascii="Times New Roman" w:eastAsia="Times New Roman" w:hAnsi="Times New Roman" w:cs="Times New Roman"/>
                <w:b/>
                <w:bCs/>
                <w:sz w:val="20"/>
                <w:szCs w:val="20"/>
                <w:lang w:val="en-GB" w:eastAsia="en-GB"/>
              </w:rPr>
              <w:t>VNĐ/CCQ</w:t>
            </w:r>
          </w:p>
        </w:tc>
        <w:tc>
          <w:tcPr>
            <w:tcW w:w="2232" w:type="dxa"/>
            <w:shd w:val="clear" w:color="auto" w:fill="auto"/>
            <w:vAlign w:val="center"/>
            <w:hideMark/>
          </w:tcPr>
          <w:p w:rsidR="000A1462" w:rsidRPr="00DB2BD5" w:rsidRDefault="00E13D46" w:rsidP="00BE5957">
            <w:pPr>
              <w:spacing w:after="0" w:line="360" w:lineRule="auto"/>
              <w:jc w:val="right"/>
              <w:rPr>
                <w:rFonts w:ascii="Times New Roman" w:eastAsia="Times New Roman" w:hAnsi="Times New Roman" w:cs="Times New Roman"/>
                <w:b/>
                <w:bCs/>
                <w:sz w:val="20"/>
                <w:szCs w:val="20"/>
                <w:lang w:val="en-GB" w:eastAsia="en-GB"/>
              </w:rPr>
            </w:pPr>
            <w:r w:rsidRPr="00AB6EAD">
              <w:rPr>
                <w:rFonts w:ascii="Times New Roman" w:eastAsia="Times New Roman" w:hAnsi="Times New Roman" w:cs="Times New Roman"/>
                <w:b/>
                <w:bCs/>
                <w:sz w:val="20"/>
                <w:szCs w:val="20"/>
                <w:lang w:val="en-GB" w:eastAsia="en-GB"/>
              </w:rPr>
              <w:t>10.274,49</w:t>
            </w:r>
          </w:p>
        </w:tc>
        <w:tc>
          <w:tcPr>
            <w:tcW w:w="1800" w:type="dxa"/>
            <w:shd w:val="clear" w:color="auto" w:fill="auto"/>
            <w:vAlign w:val="center"/>
            <w:hideMark/>
          </w:tcPr>
          <w:p w:rsidR="000A1462" w:rsidRPr="00DB2BD5" w:rsidRDefault="000A1462" w:rsidP="00416EBD">
            <w:pPr>
              <w:spacing w:after="0" w:line="360" w:lineRule="auto"/>
              <w:jc w:val="right"/>
              <w:rPr>
                <w:rFonts w:ascii="Times New Roman" w:eastAsia="Times New Roman" w:hAnsi="Times New Roman" w:cs="Times New Roman"/>
                <w:b/>
                <w:bCs/>
                <w:sz w:val="20"/>
                <w:szCs w:val="20"/>
                <w:lang w:val="en-GB" w:eastAsia="en-GB"/>
              </w:rPr>
            </w:pPr>
          </w:p>
        </w:tc>
        <w:tc>
          <w:tcPr>
            <w:tcW w:w="1980" w:type="dxa"/>
            <w:vAlign w:val="center"/>
          </w:tcPr>
          <w:p w:rsidR="000A1462" w:rsidRPr="00DB2BD5" w:rsidRDefault="00AB6EAD" w:rsidP="00BE5957">
            <w:pPr>
              <w:spacing w:after="0" w:line="360" w:lineRule="auto"/>
              <w:jc w:val="right"/>
              <w:rPr>
                <w:rFonts w:ascii="Times New Roman" w:eastAsia="Times New Roman" w:hAnsi="Times New Roman" w:cs="Times New Roman"/>
                <w:b/>
                <w:bCs/>
                <w:sz w:val="20"/>
                <w:szCs w:val="20"/>
                <w:lang w:val="en-GB" w:eastAsia="en-GB"/>
              </w:rPr>
            </w:pPr>
            <w:r w:rsidRPr="00AB6EAD">
              <w:rPr>
                <w:rFonts w:ascii="Times New Roman" w:eastAsia="Times New Roman" w:hAnsi="Times New Roman" w:cs="Times New Roman"/>
                <w:b/>
                <w:bCs/>
                <w:sz w:val="20"/>
                <w:szCs w:val="20"/>
                <w:lang w:val="en-GB" w:eastAsia="en-GB"/>
              </w:rPr>
              <w:t>10.</w:t>
            </w:r>
            <w:r w:rsidR="00E13D46">
              <w:rPr>
                <w:rFonts w:ascii="Times New Roman" w:eastAsia="Times New Roman" w:hAnsi="Times New Roman" w:cs="Times New Roman"/>
                <w:b/>
                <w:bCs/>
                <w:sz w:val="20"/>
                <w:szCs w:val="20"/>
                <w:lang w:val="en-GB" w:eastAsia="en-GB"/>
              </w:rPr>
              <w:t>799,18</w:t>
            </w:r>
          </w:p>
        </w:tc>
      </w:tr>
    </w:tbl>
    <w:p w:rsidR="00876E8F" w:rsidRDefault="00893CD1" w:rsidP="00B138EF">
      <w:pPr>
        <w:pStyle w:val="ListParagraph"/>
        <w:numPr>
          <w:ilvl w:val="1"/>
          <w:numId w:val="42"/>
        </w:numPr>
        <w:spacing w:beforeLines="60" w:before="144" w:afterLines="60" w:after="144" w:line="240" w:lineRule="auto"/>
        <w:ind w:left="0" w:hanging="540"/>
        <w:contextualSpacing w:val="0"/>
        <w:jc w:val="both"/>
        <w:outlineLvl w:val="0"/>
        <w:rPr>
          <w:rFonts w:ascii="Times New Roman" w:hAnsi="Times New Roman" w:cs="Times New Roman"/>
          <w:b/>
          <w:sz w:val="20"/>
          <w:szCs w:val="20"/>
          <w:lang w:val="vi-VN"/>
        </w:rPr>
      </w:pPr>
      <w:bookmarkStart w:id="31" w:name="OLE_LINK8"/>
      <w:r w:rsidRPr="00764925">
        <w:rPr>
          <w:rFonts w:ascii="Times New Roman" w:hAnsi="Times New Roman" w:cs="Times New Roman"/>
          <w:b/>
          <w:sz w:val="20"/>
          <w:szCs w:val="20"/>
          <w:lang w:val="vi-VN"/>
        </w:rPr>
        <w:t>Lợi nhuận chưa phân phối</w:t>
      </w:r>
      <w:r w:rsidR="007441C5">
        <w:rPr>
          <w:rFonts w:ascii="Times New Roman" w:hAnsi="Times New Roman" w:cs="Times New Roman"/>
          <w:b/>
          <w:sz w:val="20"/>
          <w:szCs w:val="20"/>
        </w:rPr>
        <w:t>:</w:t>
      </w:r>
    </w:p>
    <w:bookmarkEnd w:id="31"/>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0"/>
        <w:gridCol w:w="1980"/>
        <w:gridCol w:w="2250"/>
        <w:gridCol w:w="2340"/>
      </w:tblGrid>
      <w:tr w:rsidR="00F66B20" w:rsidTr="00042D93">
        <w:trPr>
          <w:trHeight w:val="345"/>
        </w:trPr>
        <w:tc>
          <w:tcPr>
            <w:tcW w:w="2970" w:type="dxa"/>
            <w:vMerge w:val="restart"/>
            <w:vAlign w:val="center"/>
          </w:tcPr>
          <w:p w:rsidR="00F66B20" w:rsidRDefault="00F66B20" w:rsidP="00042D93">
            <w:pPr>
              <w:pStyle w:val="ListParagraph"/>
              <w:spacing w:line="360" w:lineRule="auto"/>
              <w:ind w:left="0"/>
              <w:contextualSpacing w:val="0"/>
              <w:jc w:val="center"/>
              <w:outlineLvl w:val="0"/>
              <w:rPr>
                <w:rFonts w:ascii="Times New Roman" w:hAnsi="Times New Roman" w:cs="Times New Roman"/>
                <w:sz w:val="20"/>
                <w:szCs w:val="20"/>
              </w:rPr>
            </w:pPr>
          </w:p>
        </w:tc>
        <w:tc>
          <w:tcPr>
            <w:tcW w:w="1980" w:type="dxa"/>
            <w:vMerge w:val="restart"/>
            <w:vAlign w:val="center"/>
          </w:tcPr>
          <w:p w:rsidR="00F66B20" w:rsidRDefault="00F66B20" w:rsidP="00042D93">
            <w:pPr>
              <w:pStyle w:val="ListParagraph"/>
              <w:spacing w:line="240" w:lineRule="auto"/>
              <w:ind w:left="0"/>
              <w:contextualSpacing w:val="0"/>
              <w:jc w:val="center"/>
              <w:outlineLvl w:val="0"/>
              <w:rPr>
                <w:rFonts w:ascii="Times New Roman" w:hAnsi="Times New Roman" w:cs="Times New Roman"/>
                <w:sz w:val="20"/>
                <w:szCs w:val="20"/>
              </w:rPr>
            </w:pPr>
            <w:r w:rsidRPr="00DB2BD5">
              <w:rPr>
                <w:rFonts w:ascii="Times New Roman" w:eastAsia="Times New Roman" w:hAnsi="Times New Roman" w:cs="Times New Roman"/>
                <w:b/>
                <w:bCs/>
                <w:sz w:val="20"/>
                <w:szCs w:val="20"/>
                <w:lang w:val="en-GB" w:eastAsia="en-GB"/>
              </w:rPr>
              <w:t xml:space="preserve">Tại ngày </w:t>
            </w:r>
            <w:r>
              <w:rPr>
                <w:rFonts w:ascii="Times New Roman" w:eastAsia="Times New Roman" w:hAnsi="Times New Roman" w:cs="Times New Roman"/>
                <w:b/>
                <w:bCs/>
                <w:sz w:val="20"/>
                <w:szCs w:val="20"/>
                <w:lang w:val="en-GB" w:eastAsia="en-GB"/>
              </w:rPr>
              <w:t>31/12/2019</w:t>
            </w:r>
          </w:p>
        </w:tc>
        <w:tc>
          <w:tcPr>
            <w:tcW w:w="2250" w:type="dxa"/>
            <w:vMerge w:val="restart"/>
            <w:vAlign w:val="center"/>
          </w:tcPr>
          <w:p w:rsidR="00F66B20" w:rsidRDefault="00F66B20" w:rsidP="00042D93">
            <w:pPr>
              <w:pStyle w:val="ListParagraph"/>
              <w:spacing w:line="240" w:lineRule="auto"/>
              <w:ind w:left="0"/>
              <w:contextualSpacing w:val="0"/>
              <w:jc w:val="center"/>
              <w:outlineLvl w:val="0"/>
              <w:rPr>
                <w:rFonts w:ascii="Times New Roman" w:hAnsi="Times New Roman" w:cs="Times New Roman"/>
                <w:sz w:val="20"/>
                <w:szCs w:val="20"/>
              </w:rPr>
            </w:pPr>
            <w:r>
              <w:rPr>
                <w:rFonts w:ascii="Times New Roman" w:eastAsia="Times New Roman" w:hAnsi="Times New Roman" w:cs="Times New Roman"/>
                <w:b/>
                <w:bCs/>
                <w:sz w:val="20"/>
                <w:szCs w:val="20"/>
                <w:lang w:val="en-GB" w:eastAsia="en-GB"/>
              </w:rPr>
              <w:t>Lợi nhuận trong năm</w:t>
            </w:r>
          </w:p>
        </w:tc>
        <w:tc>
          <w:tcPr>
            <w:tcW w:w="2340" w:type="dxa"/>
            <w:vMerge w:val="restart"/>
            <w:vAlign w:val="center"/>
          </w:tcPr>
          <w:p w:rsidR="00F66B20" w:rsidRDefault="00F66B20" w:rsidP="00042D93">
            <w:pPr>
              <w:pStyle w:val="ListParagraph"/>
              <w:spacing w:line="240" w:lineRule="auto"/>
              <w:ind w:left="0"/>
              <w:contextualSpacing w:val="0"/>
              <w:jc w:val="center"/>
              <w:outlineLvl w:val="0"/>
              <w:rPr>
                <w:rFonts w:ascii="Times New Roman" w:hAnsi="Times New Roman" w:cs="Times New Roman"/>
                <w:sz w:val="20"/>
                <w:szCs w:val="20"/>
              </w:rPr>
            </w:pPr>
            <w:r w:rsidRPr="00DB2BD5">
              <w:rPr>
                <w:rFonts w:ascii="Times New Roman" w:eastAsia="Times New Roman" w:hAnsi="Times New Roman" w:cs="Times New Roman"/>
                <w:b/>
                <w:bCs/>
                <w:sz w:val="20"/>
                <w:szCs w:val="20"/>
                <w:lang w:val="en-GB" w:eastAsia="en-GB"/>
              </w:rPr>
              <w:t xml:space="preserve">Tại ngày </w:t>
            </w:r>
            <w:r>
              <w:rPr>
                <w:rFonts w:ascii="Times New Roman" w:eastAsia="Times New Roman" w:hAnsi="Times New Roman" w:cs="Times New Roman"/>
                <w:b/>
                <w:bCs/>
                <w:sz w:val="20"/>
                <w:szCs w:val="20"/>
                <w:lang w:val="en-GB" w:eastAsia="en-GB"/>
              </w:rPr>
              <w:t>31/12/2020</w:t>
            </w:r>
          </w:p>
        </w:tc>
      </w:tr>
      <w:tr w:rsidR="00F66B20" w:rsidTr="00042D93">
        <w:trPr>
          <w:trHeight w:val="345"/>
        </w:trPr>
        <w:tc>
          <w:tcPr>
            <w:tcW w:w="2970" w:type="dxa"/>
            <w:vMerge/>
            <w:vAlign w:val="center"/>
          </w:tcPr>
          <w:p w:rsidR="00F66B20" w:rsidRDefault="00F66B20" w:rsidP="00042D93">
            <w:pPr>
              <w:pStyle w:val="ListParagraph"/>
              <w:spacing w:line="360" w:lineRule="auto"/>
              <w:ind w:left="0"/>
              <w:contextualSpacing w:val="0"/>
              <w:jc w:val="center"/>
              <w:outlineLvl w:val="0"/>
              <w:rPr>
                <w:rFonts w:ascii="Times New Roman" w:hAnsi="Times New Roman" w:cs="Times New Roman"/>
                <w:sz w:val="20"/>
                <w:szCs w:val="20"/>
              </w:rPr>
            </w:pPr>
          </w:p>
        </w:tc>
        <w:tc>
          <w:tcPr>
            <w:tcW w:w="1980" w:type="dxa"/>
            <w:vMerge/>
            <w:vAlign w:val="center"/>
          </w:tcPr>
          <w:p w:rsidR="00F66B20" w:rsidRDefault="00F66B20" w:rsidP="00042D93">
            <w:pPr>
              <w:pStyle w:val="ListParagraph"/>
              <w:spacing w:line="240" w:lineRule="auto"/>
              <w:ind w:left="0"/>
              <w:contextualSpacing w:val="0"/>
              <w:jc w:val="center"/>
              <w:outlineLvl w:val="0"/>
              <w:rPr>
                <w:rFonts w:ascii="Times New Roman" w:hAnsi="Times New Roman" w:cs="Times New Roman"/>
                <w:sz w:val="20"/>
                <w:szCs w:val="20"/>
              </w:rPr>
            </w:pPr>
          </w:p>
        </w:tc>
        <w:tc>
          <w:tcPr>
            <w:tcW w:w="2250" w:type="dxa"/>
            <w:vMerge/>
            <w:vAlign w:val="center"/>
          </w:tcPr>
          <w:p w:rsidR="00F66B20" w:rsidRDefault="00F66B20" w:rsidP="00042D93">
            <w:pPr>
              <w:pStyle w:val="ListParagraph"/>
              <w:spacing w:line="240" w:lineRule="auto"/>
              <w:ind w:left="0"/>
              <w:contextualSpacing w:val="0"/>
              <w:jc w:val="center"/>
              <w:outlineLvl w:val="0"/>
              <w:rPr>
                <w:rFonts w:ascii="Times New Roman" w:hAnsi="Times New Roman" w:cs="Times New Roman"/>
                <w:sz w:val="20"/>
                <w:szCs w:val="20"/>
              </w:rPr>
            </w:pPr>
          </w:p>
        </w:tc>
        <w:tc>
          <w:tcPr>
            <w:tcW w:w="2340" w:type="dxa"/>
            <w:vMerge/>
            <w:vAlign w:val="center"/>
          </w:tcPr>
          <w:p w:rsidR="00F66B20" w:rsidRDefault="00F66B20" w:rsidP="00042D93">
            <w:pPr>
              <w:pStyle w:val="ListParagraph"/>
              <w:spacing w:line="240" w:lineRule="auto"/>
              <w:ind w:left="0"/>
              <w:contextualSpacing w:val="0"/>
              <w:jc w:val="center"/>
              <w:outlineLvl w:val="0"/>
              <w:rPr>
                <w:rFonts w:ascii="Times New Roman" w:hAnsi="Times New Roman" w:cs="Times New Roman"/>
                <w:sz w:val="20"/>
                <w:szCs w:val="20"/>
              </w:rPr>
            </w:pPr>
          </w:p>
        </w:tc>
      </w:tr>
      <w:tr w:rsidR="00F66B20" w:rsidTr="00042D93">
        <w:trPr>
          <w:trHeight w:val="163"/>
        </w:trPr>
        <w:tc>
          <w:tcPr>
            <w:tcW w:w="2970" w:type="dxa"/>
            <w:vAlign w:val="center"/>
          </w:tcPr>
          <w:p w:rsidR="00F66B20" w:rsidRDefault="00F66B20" w:rsidP="00042D93">
            <w:pPr>
              <w:pStyle w:val="ListParagraph"/>
              <w:spacing w:line="360" w:lineRule="auto"/>
              <w:ind w:left="0"/>
              <w:contextualSpacing w:val="0"/>
              <w:jc w:val="center"/>
              <w:outlineLvl w:val="0"/>
              <w:rPr>
                <w:rFonts w:ascii="Times New Roman" w:hAnsi="Times New Roman" w:cs="Times New Roman"/>
                <w:sz w:val="20"/>
                <w:szCs w:val="20"/>
              </w:rPr>
            </w:pPr>
          </w:p>
        </w:tc>
        <w:tc>
          <w:tcPr>
            <w:tcW w:w="1980" w:type="dxa"/>
            <w:vAlign w:val="center"/>
          </w:tcPr>
          <w:p w:rsidR="00F66B20" w:rsidRPr="00E53A9A" w:rsidRDefault="00F66B20" w:rsidP="00042D93">
            <w:pPr>
              <w:pStyle w:val="ListParagraph"/>
              <w:pBdr>
                <w:bottom w:val="single" w:sz="4" w:space="1" w:color="auto"/>
              </w:pBdr>
              <w:spacing w:line="240" w:lineRule="auto"/>
              <w:ind w:left="0"/>
              <w:contextualSpacing w:val="0"/>
              <w:jc w:val="center"/>
              <w:outlineLvl w:val="0"/>
              <w:rPr>
                <w:rFonts w:ascii="Times New Roman" w:hAnsi="Times New Roman" w:cs="Times New Roman"/>
                <w:b/>
                <w:sz w:val="20"/>
                <w:szCs w:val="20"/>
              </w:rPr>
            </w:pPr>
            <w:r w:rsidRPr="00E07898">
              <w:rPr>
                <w:rFonts w:ascii="Times New Roman" w:eastAsia="Times New Roman" w:hAnsi="Times New Roman" w:cs="Times New Roman"/>
                <w:b/>
                <w:sz w:val="20"/>
                <w:szCs w:val="20"/>
                <w:lang w:val="en-GB" w:eastAsia="en-GB"/>
              </w:rPr>
              <w:t>VNĐ</w:t>
            </w:r>
          </w:p>
        </w:tc>
        <w:tc>
          <w:tcPr>
            <w:tcW w:w="2250" w:type="dxa"/>
            <w:vAlign w:val="center"/>
          </w:tcPr>
          <w:p w:rsidR="00F66B20" w:rsidRPr="00E53A9A" w:rsidRDefault="00F66B20" w:rsidP="00042D93">
            <w:pPr>
              <w:pStyle w:val="ListParagraph"/>
              <w:pBdr>
                <w:bottom w:val="single" w:sz="4" w:space="1" w:color="auto"/>
              </w:pBdr>
              <w:spacing w:line="240" w:lineRule="auto"/>
              <w:ind w:left="0"/>
              <w:contextualSpacing w:val="0"/>
              <w:jc w:val="center"/>
              <w:outlineLvl w:val="0"/>
              <w:rPr>
                <w:rFonts w:ascii="Times New Roman" w:hAnsi="Times New Roman" w:cs="Times New Roman"/>
                <w:b/>
                <w:sz w:val="20"/>
                <w:szCs w:val="20"/>
              </w:rPr>
            </w:pPr>
            <w:r w:rsidRPr="00E07898">
              <w:rPr>
                <w:rFonts w:ascii="Times New Roman" w:eastAsia="Times New Roman" w:hAnsi="Times New Roman" w:cs="Times New Roman"/>
                <w:b/>
                <w:sz w:val="20"/>
                <w:szCs w:val="20"/>
                <w:lang w:val="en-GB" w:eastAsia="en-GB"/>
              </w:rPr>
              <w:t>VNĐ</w:t>
            </w:r>
          </w:p>
        </w:tc>
        <w:tc>
          <w:tcPr>
            <w:tcW w:w="2340" w:type="dxa"/>
            <w:vAlign w:val="center"/>
          </w:tcPr>
          <w:p w:rsidR="00F66B20" w:rsidRPr="00E53A9A" w:rsidRDefault="00F66B20" w:rsidP="00042D93">
            <w:pPr>
              <w:pStyle w:val="ListParagraph"/>
              <w:pBdr>
                <w:bottom w:val="single" w:sz="4" w:space="1" w:color="auto"/>
              </w:pBdr>
              <w:spacing w:line="240" w:lineRule="auto"/>
              <w:ind w:left="0"/>
              <w:contextualSpacing w:val="0"/>
              <w:jc w:val="center"/>
              <w:outlineLvl w:val="0"/>
              <w:rPr>
                <w:rFonts w:ascii="Times New Roman" w:hAnsi="Times New Roman" w:cs="Times New Roman"/>
                <w:b/>
                <w:sz w:val="20"/>
                <w:szCs w:val="20"/>
              </w:rPr>
            </w:pPr>
            <w:r w:rsidRPr="00E07898">
              <w:rPr>
                <w:rFonts w:ascii="Times New Roman" w:eastAsia="Times New Roman" w:hAnsi="Times New Roman" w:cs="Times New Roman"/>
                <w:b/>
                <w:sz w:val="20"/>
                <w:szCs w:val="20"/>
                <w:lang w:val="en-GB" w:eastAsia="en-GB"/>
              </w:rPr>
              <w:t>VNĐ</w:t>
            </w:r>
          </w:p>
        </w:tc>
      </w:tr>
      <w:tr w:rsidR="00F66B20" w:rsidTr="00042D93">
        <w:trPr>
          <w:trHeight w:val="151"/>
        </w:trPr>
        <w:tc>
          <w:tcPr>
            <w:tcW w:w="2970" w:type="dxa"/>
            <w:vAlign w:val="center"/>
          </w:tcPr>
          <w:p w:rsidR="00F66B20" w:rsidRDefault="00F66B20" w:rsidP="00216ED5">
            <w:pPr>
              <w:pStyle w:val="ListParagraph"/>
              <w:spacing w:before="100" w:beforeAutospacing="1" w:after="100" w:afterAutospacing="1" w:line="360" w:lineRule="auto"/>
              <w:ind w:left="0"/>
              <w:contextualSpacing w:val="0"/>
              <w:jc w:val="center"/>
              <w:outlineLvl w:val="0"/>
              <w:rPr>
                <w:rFonts w:ascii="Times New Roman" w:hAnsi="Times New Roman" w:cs="Times New Roman"/>
                <w:sz w:val="20"/>
                <w:szCs w:val="20"/>
              </w:rPr>
            </w:pPr>
          </w:p>
        </w:tc>
        <w:tc>
          <w:tcPr>
            <w:tcW w:w="1980" w:type="dxa"/>
            <w:vAlign w:val="center"/>
          </w:tcPr>
          <w:p w:rsidR="00F66B20" w:rsidRDefault="00F66B20" w:rsidP="00216ED5">
            <w:pPr>
              <w:pStyle w:val="ListParagraph"/>
              <w:spacing w:before="100" w:beforeAutospacing="1" w:after="100" w:afterAutospacing="1" w:line="360" w:lineRule="auto"/>
              <w:ind w:left="0"/>
              <w:contextualSpacing w:val="0"/>
              <w:jc w:val="center"/>
              <w:outlineLvl w:val="0"/>
              <w:rPr>
                <w:rFonts w:ascii="Times New Roman" w:hAnsi="Times New Roman" w:cs="Times New Roman"/>
                <w:sz w:val="20"/>
                <w:szCs w:val="20"/>
              </w:rPr>
            </w:pPr>
          </w:p>
        </w:tc>
        <w:tc>
          <w:tcPr>
            <w:tcW w:w="2250" w:type="dxa"/>
            <w:vAlign w:val="center"/>
          </w:tcPr>
          <w:p w:rsidR="00F66B20" w:rsidRDefault="00F66B20" w:rsidP="00216ED5">
            <w:pPr>
              <w:pStyle w:val="ListParagraph"/>
              <w:spacing w:before="100" w:beforeAutospacing="1" w:after="100" w:afterAutospacing="1" w:line="360" w:lineRule="auto"/>
              <w:ind w:left="0"/>
              <w:contextualSpacing w:val="0"/>
              <w:jc w:val="center"/>
              <w:outlineLvl w:val="0"/>
              <w:rPr>
                <w:rFonts w:ascii="Times New Roman" w:hAnsi="Times New Roman" w:cs="Times New Roman"/>
                <w:sz w:val="20"/>
                <w:szCs w:val="20"/>
              </w:rPr>
            </w:pPr>
          </w:p>
        </w:tc>
        <w:tc>
          <w:tcPr>
            <w:tcW w:w="2340" w:type="dxa"/>
            <w:vAlign w:val="center"/>
          </w:tcPr>
          <w:p w:rsidR="00F66B20" w:rsidRDefault="00F66B20" w:rsidP="00216ED5">
            <w:pPr>
              <w:pStyle w:val="ListParagraph"/>
              <w:spacing w:before="100" w:beforeAutospacing="1" w:after="100" w:afterAutospacing="1" w:line="360" w:lineRule="auto"/>
              <w:ind w:left="0"/>
              <w:contextualSpacing w:val="0"/>
              <w:jc w:val="center"/>
              <w:outlineLvl w:val="0"/>
              <w:rPr>
                <w:rFonts w:ascii="Times New Roman" w:hAnsi="Times New Roman" w:cs="Times New Roman"/>
                <w:sz w:val="20"/>
                <w:szCs w:val="20"/>
              </w:rPr>
            </w:pPr>
          </w:p>
        </w:tc>
      </w:tr>
      <w:tr w:rsidR="00F66B20" w:rsidTr="00042D93">
        <w:trPr>
          <w:trHeight w:val="295"/>
        </w:trPr>
        <w:tc>
          <w:tcPr>
            <w:tcW w:w="2970" w:type="dxa"/>
            <w:vAlign w:val="center"/>
          </w:tcPr>
          <w:p w:rsidR="00F66B20" w:rsidRPr="00BC5657" w:rsidRDefault="00F66B20" w:rsidP="00216ED5">
            <w:pPr>
              <w:pStyle w:val="ListParagraph"/>
              <w:spacing w:before="100" w:beforeAutospacing="1" w:after="100" w:afterAutospacing="1" w:line="360" w:lineRule="auto"/>
              <w:ind w:left="0"/>
              <w:contextualSpacing w:val="0"/>
              <w:outlineLvl w:val="0"/>
              <w:rPr>
                <w:rFonts w:ascii="Times New Roman" w:hAnsi="Times New Roman" w:cs="Times New Roman"/>
                <w:sz w:val="20"/>
                <w:szCs w:val="20"/>
              </w:rPr>
            </w:pPr>
            <w:r w:rsidRPr="00AB6EAD">
              <w:rPr>
                <w:rFonts w:ascii="Times New Roman" w:eastAsia="Times New Roman" w:hAnsi="Times New Roman" w:cs="Times New Roman"/>
                <w:sz w:val="20"/>
                <w:szCs w:val="20"/>
                <w:lang w:val="en-GB" w:eastAsia="en-GB"/>
              </w:rPr>
              <w:t>Lợi nhuận đã thực hiện</w:t>
            </w:r>
            <w:r>
              <w:rPr>
                <w:rFonts w:ascii="Times New Roman" w:eastAsia="Times New Roman" w:hAnsi="Times New Roman" w:cs="Times New Roman"/>
                <w:sz w:val="20"/>
                <w:szCs w:val="20"/>
                <w:lang w:val="en-GB" w:eastAsia="en-GB"/>
              </w:rPr>
              <w:t xml:space="preserve">                    </w:t>
            </w:r>
          </w:p>
        </w:tc>
        <w:tc>
          <w:tcPr>
            <w:tcW w:w="1980" w:type="dxa"/>
            <w:vAlign w:val="center"/>
          </w:tcPr>
          <w:p w:rsidR="00F66B20" w:rsidRDefault="00F66B20" w:rsidP="00216ED5">
            <w:pPr>
              <w:pStyle w:val="ListParagraph"/>
              <w:spacing w:before="100" w:beforeAutospacing="1" w:after="100" w:afterAutospacing="1" w:line="360" w:lineRule="auto"/>
              <w:ind w:left="0"/>
              <w:contextualSpacing w:val="0"/>
              <w:jc w:val="right"/>
              <w:outlineLvl w:val="0"/>
              <w:rPr>
                <w:rFonts w:ascii="Times New Roman" w:hAnsi="Times New Roman" w:cs="Times New Roman"/>
                <w:sz w:val="20"/>
                <w:szCs w:val="20"/>
              </w:rPr>
            </w:pPr>
            <w:r w:rsidRPr="00AB6EAD">
              <w:rPr>
                <w:rFonts w:ascii="Times New Roman" w:eastAsia="Times New Roman" w:hAnsi="Times New Roman" w:cs="Times New Roman"/>
                <w:color w:val="000000"/>
                <w:sz w:val="20"/>
                <w:szCs w:val="20"/>
                <w:lang w:val="en-GB" w:eastAsia="en-GB"/>
              </w:rPr>
              <w:t>2.555.900.941</w:t>
            </w:r>
          </w:p>
        </w:tc>
        <w:tc>
          <w:tcPr>
            <w:tcW w:w="2250" w:type="dxa"/>
            <w:vAlign w:val="center"/>
          </w:tcPr>
          <w:p w:rsidR="00F66B20" w:rsidRDefault="00042D93" w:rsidP="00216ED5">
            <w:pPr>
              <w:pStyle w:val="ListParagraph"/>
              <w:spacing w:before="100" w:beforeAutospacing="1" w:after="100" w:afterAutospacing="1" w:line="360" w:lineRule="auto"/>
              <w:ind w:left="0"/>
              <w:contextualSpacing w:val="0"/>
              <w:jc w:val="right"/>
              <w:outlineLvl w:val="0"/>
              <w:rPr>
                <w:rFonts w:ascii="Times New Roman" w:hAnsi="Times New Roman" w:cs="Times New Roman"/>
                <w:sz w:val="20"/>
                <w:szCs w:val="20"/>
              </w:rPr>
            </w:pPr>
            <w:r>
              <w:rPr>
                <w:rFonts w:ascii="Times New Roman" w:eastAsia="Times New Roman" w:hAnsi="Times New Roman" w:cs="Times New Roman"/>
                <w:color w:val="000000"/>
                <w:sz w:val="20"/>
                <w:szCs w:val="20"/>
                <w:lang w:val="en-GB" w:eastAsia="en-GB"/>
              </w:rPr>
              <w:t>5.275.213.854</w:t>
            </w:r>
          </w:p>
        </w:tc>
        <w:tc>
          <w:tcPr>
            <w:tcW w:w="2340" w:type="dxa"/>
            <w:vAlign w:val="center"/>
          </w:tcPr>
          <w:p w:rsidR="00F66B20" w:rsidRDefault="00042D93" w:rsidP="00216ED5">
            <w:pPr>
              <w:pStyle w:val="ListParagraph"/>
              <w:spacing w:before="100" w:beforeAutospacing="1" w:after="100" w:afterAutospacing="1" w:line="360" w:lineRule="auto"/>
              <w:ind w:left="0"/>
              <w:contextualSpacing w:val="0"/>
              <w:jc w:val="right"/>
              <w:outlineLvl w:val="0"/>
              <w:rPr>
                <w:rFonts w:ascii="Times New Roman" w:hAnsi="Times New Roman" w:cs="Times New Roman"/>
                <w:sz w:val="20"/>
                <w:szCs w:val="20"/>
              </w:rPr>
            </w:pPr>
            <w:r>
              <w:rPr>
                <w:rFonts w:ascii="Times New Roman" w:eastAsia="Times New Roman" w:hAnsi="Times New Roman" w:cs="Times New Roman"/>
                <w:color w:val="000000"/>
                <w:sz w:val="20"/>
                <w:szCs w:val="20"/>
                <w:lang w:val="en-GB" w:eastAsia="en-GB"/>
              </w:rPr>
              <w:t>7.831.114.795</w:t>
            </w:r>
          </w:p>
        </w:tc>
      </w:tr>
      <w:tr w:rsidR="00F66B20" w:rsidTr="00042D93">
        <w:trPr>
          <w:trHeight w:val="495"/>
        </w:trPr>
        <w:tc>
          <w:tcPr>
            <w:tcW w:w="2970" w:type="dxa"/>
            <w:vAlign w:val="center"/>
          </w:tcPr>
          <w:p w:rsidR="00F66B20" w:rsidRDefault="00F66B20" w:rsidP="00216ED5">
            <w:pPr>
              <w:pStyle w:val="ListParagraph"/>
              <w:spacing w:before="100" w:beforeAutospacing="1" w:after="100" w:afterAutospacing="1" w:line="360" w:lineRule="auto"/>
              <w:ind w:left="0"/>
              <w:contextualSpacing w:val="0"/>
              <w:outlineLvl w:val="0"/>
              <w:rPr>
                <w:rFonts w:ascii="Times New Roman" w:hAnsi="Times New Roman" w:cs="Times New Roman"/>
                <w:sz w:val="20"/>
                <w:szCs w:val="20"/>
              </w:rPr>
            </w:pPr>
            <w:r w:rsidRPr="00AB6EAD">
              <w:rPr>
                <w:rFonts w:ascii="Times New Roman" w:eastAsia="Times New Roman" w:hAnsi="Times New Roman" w:cs="Times New Roman"/>
                <w:sz w:val="20"/>
                <w:szCs w:val="20"/>
                <w:lang w:val="en-GB" w:eastAsia="en-GB"/>
              </w:rPr>
              <w:t>Lợi nhuận chưa thực hiện</w:t>
            </w:r>
            <w:r>
              <w:rPr>
                <w:rFonts w:ascii="Times New Roman" w:eastAsia="Times New Roman" w:hAnsi="Times New Roman" w:cs="Times New Roman"/>
                <w:sz w:val="20"/>
                <w:szCs w:val="20"/>
                <w:lang w:val="en-GB" w:eastAsia="en-GB"/>
              </w:rPr>
              <w:t xml:space="preserve">                                     </w:t>
            </w:r>
          </w:p>
        </w:tc>
        <w:tc>
          <w:tcPr>
            <w:tcW w:w="1980" w:type="dxa"/>
            <w:vAlign w:val="center"/>
          </w:tcPr>
          <w:p w:rsidR="00F66B20" w:rsidRDefault="00F66B20" w:rsidP="00216ED5">
            <w:pPr>
              <w:pStyle w:val="ListParagraph"/>
              <w:spacing w:before="100" w:beforeAutospacing="1" w:after="100" w:afterAutospacing="1" w:line="360" w:lineRule="auto"/>
              <w:ind w:left="0"/>
              <w:contextualSpacing w:val="0"/>
              <w:jc w:val="right"/>
              <w:outlineLvl w:val="0"/>
              <w:rPr>
                <w:rFonts w:ascii="Times New Roman" w:hAnsi="Times New Roman" w:cs="Times New Roman"/>
                <w:sz w:val="20"/>
                <w:szCs w:val="20"/>
              </w:rPr>
            </w:pPr>
            <w:r>
              <w:rPr>
                <w:rFonts w:ascii="Times New Roman" w:hAnsi="Times New Roman" w:cs="Times New Roman"/>
                <w:sz w:val="20"/>
                <w:szCs w:val="20"/>
              </w:rPr>
              <w:t>-</w:t>
            </w:r>
          </w:p>
        </w:tc>
        <w:tc>
          <w:tcPr>
            <w:tcW w:w="2250" w:type="dxa"/>
            <w:vAlign w:val="center"/>
          </w:tcPr>
          <w:p w:rsidR="00F66B20" w:rsidRDefault="00042D93" w:rsidP="00216ED5">
            <w:pPr>
              <w:pStyle w:val="ListParagraph"/>
              <w:spacing w:before="100" w:beforeAutospacing="1" w:after="100" w:afterAutospacing="1" w:line="360" w:lineRule="auto"/>
              <w:ind w:left="0"/>
              <w:contextualSpacing w:val="0"/>
              <w:jc w:val="right"/>
              <w:outlineLvl w:val="0"/>
              <w:rPr>
                <w:rFonts w:ascii="Times New Roman" w:hAnsi="Times New Roman" w:cs="Times New Roman"/>
                <w:sz w:val="20"/>
                <w:szCs w:val="20"/>
              </w:rPr>
            </w:pPr>
            <w:r>
              <w:rPr>
                <w:rFonts w:ascii="Times New Roman" w:hAnsi="Times New Roman" w:cs="Times New Roman"/>
                <w:sz w:val="20"/>
                <w:szCs w:val="20"/>
              </w:rPr>
              <w:t>-</w:t>
            </w:r>
          </w:p>
        </w:tc>
        <w:tc>
          <w:tcPr>
            <w:tcW w:w="2340" w:type="dxa"/>
            <w:vAlign w:val="center"/>
          </w:tcPr>
          <w:p w:rsidR="00F66B20" w:rsidRDefault="00042D93" w:rsidP="00216ED5">
            <w:pPr>
              <w:pStyle w:val="ListParagraph"/>
              <w:spacing w:before="100" w:beforeAutospacing="1" w:after="100" w:afterAutospacing="1" w:line="360" w:lineRule="auto"/>
              <w:ind w:left="0"/>
              <w:contextualSpacing w:val="0"/>
              <w:jc w:val="right"/>
              <w:outlineLvl w:val="0"/>
              <w:rPr>
                <w:rFonts w:ascii="Times New Roman" w:hAnsi="Times New Roman" w:cs="Times New Roman"/>
                <w:sz w:val="20"/>
                <w:szCs w:val="20"/>
              </w:rPr>
            </w:pPr>
            <w:r>
              <w:rPr>
                <w:rFonts w:ascii="Times New Roman" w:hAnsi="Times New Roman" w:cs="Times New Roman"/>
                <w:sz w:val="20"/>
                <w:szCs w:val="20"/>
              </w:rPr>
              <w:t>-</w:t>
            </w:r>
          </w:p>
        </w:tc>
      </w:tr>
      <w:tr w:rsidR="00F66B20" w:rsidTr="00042D93">
        <w:trPr>
          <w:trHeight w:val="295"/>
        </w:trPr>
        <w:tc>
          <w:tcPr>
            <w:tcW w:w="2970" w:type="dxa"/>
          </w:tcPr>
          <w:p w:rsidR="00F66B20" w:rsidRDefault="00F66B20" w:rsidP="00042D93">
            <w:pPr>
              <w:pStyle w:val="ListParagraph"/>
              <w:spacing w:line="240" w:lineRule="auto"/>
              <w:ind w:left="0"/>
              <w:contextualSpacing w:val="0"/>
              <w:outlineLvl w:val="0"/>
              <w:rPr>
                <w:rFonts w:ascii="Times New Roman" w:hAnsi="Times New Roman" w:cs="Times New Roman"/>
                <w:i/>
                <w:sz w:val="20"/>
                <w:szCs w:val="20"/>
              </w:rPr>
            </w:pPr>
          </w:p>
        </w:tc>
        <w:tc>
          <w:tcPr>
            <w:tcW w:w="1980" w:type="dxa"/>
          </w:tcPr>
          <w:p w:rsidR="00F66B20" w:rsidRPr="0098722E" w:rsidRDefault="00F66B20" w:rsidP="00042D93">
            <w:pPr>
              <w:pStyle w:val="ListParagraph"/>
              <w:spacing w:line="240" w:lineRule="auto"/>
              <w:ind w:left="0"/>
              <w:contextualSpacing w:val="0"/>
              <w:jc w:val="right"/>
              <w:outlineLvl w:val="0"/>
              <w:rPr>
                <w:rFonts w:ascii="Times New Roman" w:hAnsi="Times New Roman" w:cs="Times New Roman"/>
                <w:sz w:val="20"/>
                <w:szCs w:val="20"/>
              </w:rPr>
            </w:pPr>
            <w:r>
              <w:rPr>
                <w:rFonts w:ascii="Times New Roman" w:hAnsi="Times New Roman" w:cs="Times New Roman"/>
                <w:b/>
                <w:sz w:val="20"/>
                <w:szCs w:val="20"/>
              </w:rPr>
              <w:t>_____________</w:t>
            </w:r>
          </w:p>
        </w:tc>
        <w:tc>
          <w:tcPr>
            <w:tcW w:w="2250" w:type="dxa"/>
          </w:tcPr>
          <w:p w:rsidR="00F66B20" w:rsidRPr="0098722E" w:rsidRDefault="00F66B20" w:rsidP="00042D93">
            <w:pPr>
              <w:pStyle w:val="ListParagraph"/>
              <w:spacing w:line="240" w:lineRule="auto"/>
              <w:ind w:left="0"/>
              <w:contextualSpacing w:val="0"/>
              <w:jc w:val="right"/>
              <w:outlineLvl w:val="0"/>
              <w:rPr>
                <w:rFonts w:ascii="Times New Roman" w:hAnsi="Times New Roman" w:cs="Times New Roman"/>
                <w:sz w:val="20"/>
                <w:szCs w:val="20"/>
              </w:rPr>
            </w:pPr>
            <w:r>
              <w:rPr>
                <w:rFonts w:ascii="Times New Roman" w:hAnsi="Times New Roman" w:cs="Times New Roman"/>
                <w:b/>
                <w:sz w:val="20"/>
                <w:szCs w:val="20"/>
              </w:rPr>
              <w:t>_____________</w:t>
            </w:r>
          </w:p>
        </w:tc>
        <w:tc>
          <w:tcPr>
            <w:tcW w:w="2340" w:type="dxa"/>
          </w:tcPr>
          <w:p w:rsidR="00F66B20" w:rsidRPr="0098722E" w:rsidRDefault="00F66B20" w:rsidP="00042D93">
            <w:pPr>
              <w:pStyle w:val="ListParagraph"/>
              <w:spacing w:line="240" w:lineRule="auto"/>
              <w:ind w:left="0"/>
              <w:contextualSpacing w:val="0"/>
              <w:jc w:val="right"/>
              <w:outlineLvl w:val="0"/>
              <w:rPr>
                <w:rFonts w:ascii="Times New Roman" w:hAnsi="Times New Roman" w:cs="Times New Roman"/>
                <w:sz w:val="20"/>
                <w:szCs w:val="20"/>
              </w:rPr>
            </w:pPr>
            <w:r>
              <w:rPr>
                <w:rFonts w:ascii="Times New Roman" w:hAnsi="Times New Roman" w:cs="Times New Roman"/>
                <w:b/>
                <w:sz w:val="20"/>
                <w:szCs w:val="20"/>
              </w:rPr>
              <w:t>_____________</w:t>
            </w:r>
          </w:p>
        </w:tc>
      </w:tr>
      <w:tr w:rsidR="00F66B20" w:rsidTr="00042D93">
        <w:trPr>
          <w:trHeight w:val="295"/>
        </w:trPr>
        <w:tc>
          <w:tcPr>
            <w:tcW w:w="2970" w:type="dxa"/>
          </w:tcPr>
          <w:p w:rsidR="00F66B20" w:rsidRDefault="00042D93" w:rsidP="00216ED5">
            <w:pPr>
              <w:pStyle w:val="ListParagraph"/>
              <w:spacing w:before="100" w:beforeAutospacing="1" w:after="100" w:afterAutospacing="1" w:line="360" w:lineRule="auto"/>
              <w:ind w:left="0"/>
              <w:contextualSpacing w:val="0"/>
              <w:outlineLvl w:val="0"/>
              <w:rPr>
                <w:rFonts w:ascii="Times New Roman" w:hAnsi="Times New Roman" w:cs="Times New Roman"/>
                <w:i/>
                <w:sz w:val="20"/>
                <w:szCs w:val="20"/>
              </w:rPr>
            </w:pPr>
            <w:r w:rsidRPr="00DB2BD5">
              <w:rPr>
                <w:rFonts w:ascii="Times New Roman" w:eastAsia="Times New Roman" w:hAnsi="Times New Roman" w:cs="Times New Roman"/>
                <w:b/>
                <w:bCs/>
                <w:sz w:val="20"/>
                <w:szCs w:val="20"/>
                <w:lang w:val="en-GB" w:eastAsia="en-GB"/>
              </w:rPr>
              <w:t>Tổng lợi nhuận chưa phân phối</w:t>
            </w:r>
          </w:p>
        </w:tc>
        <w:tc>
          <w:tcPr>
            <w:tcW w:w="1980" w:type="dxa"/>
            <w:vAlign w:val="center"/>
          </w:tcPr>
          <w:p w:rsidR="00F66B20" w:rsidRPr="0098722E" w:rsidRDefault="00042D93" w:rsidP="00216ED5">
            <w:pPr>
              <w:pStyle w:val="ListParagraph"/>
              <w:spacing w:before="100" w:beforeAutospacing="1" w:after="100" w:afterAutospacing="1" w:line="360" w:lineRule="auto"/>
              <w:ind w:left="0"/>
              <w:contextualSpacing w:val="0"/>
              <w:jc w:val="right"/>
              <w:outlineLvl w:val="0"/>
              <w:rPr>
                <w:rFonts w:ascii="Times New Roman" w:hAnsi="Times New Roman" w:cs="Times New Roman"/>
                <w:sz w:val="20"/>
                <w:szCs w:val="20"/>
              </w:rPr>
            </w:pPr>
            <w:r w:rsidRPr="00E13D46">
              <w:rPr>
                <w:rFonts w:ascii="Times New Roman" w:eastAsia="Times New Roman" w:hAnsi="Times New Roman" w:cs="Times New Roman"/>
                <w:b/>
                <w:color w:val="000000"/>
                <w:sz w:val="20"/>
                <w:szCs w:val="20"/>
                <w:lang w:val="en-GB" w:eastAsia="en-GB"/>
              </w:rPr>
              <w:t>2.555.900.941</w:t>
            </w:r>
          </w:p>
        </w:tc>
        <w:tc>
          <w:tcPr>
            <w:tcW w:w="2250" w:type="dxa"/>
            <w:vAlign w:val="center"/>
          </w:tcPr>
          <w:p w:rsidR="00F66B20" w:rsidRPr="0098722E" w:rsidRDefault="00042D93" w:rsidP="00216ED5">
            <w:pPr>
              <w:pStyle w:val="ListParagraph"/>
              <w:spacing w:before="100" w:beforeAutospacing="1" w:after="100" w:afterAutospacing="1" w:line="360" w:lineRule="auto"/>
              <w:ind w:left="0"/>
              <w:contextualSpacing w:val="0"/>
              <w:jc w:val="right"/>
              <w:outlineLvl w:val="0"/>
              <w:rPr>
                <w:rFonts w:ascii="Times New Roman" w:hAnsi="Times New Roman" w:cs="Times New Roman"/>
                <w:sz w:val="20"/>
                <w:szCs w:val="20"/>
              </w:rPr>
            </w:pPr>
            <w:r w:rsidRPr="00E13D46">
              <w:rPr>
                <w:rFonts w:ascii="Times New Roman" w:eastAsia="Times New Roman" w:hAnsi="Times New Roman" w:cs="Times New Roman"/>
                <w:b/>
                <w:color w:val="000000"/>
                <w:sz w:val="20"/>
                <w:szCs w:val="20"/>
                <w:lang w:val="en-GB" w:eastAsia="en-GB"/>
              </w:rPr>
              <w:t>5.275.213.854</w:t>
            </w:r>
          </w:p>
        </w:tc>
        <w:tc>
          <w:tcPr>
            <w:tcW w:w="2340" w:type="dxa"/>
            <w:vAlign w:val="center"/>
          </w:tcPr>
          <w:p w:rsidR="00F66B20" w:rsidRPr="0098722E" w:rsidRDefault="00042D93" w:rsidP="00216ED5">
            <w:pPr>
              <w:pStyle w:val="ListParagraph"/>
              <w:spacing w:before="100" w:beforeAutospacing="1" w:after="100" w:afterAutospacing="1" w:line="360" w:lineRule="auto"/>
              <w:ind w:left="0"/>
              <w:contextualSpacing w:val="0"/>
              <w:jc w:val="right"/>
              <w:outlineLvl w:val="0"/>
              <w:rPr>
                <w:rFonts w:ascii="Times New Roman" w:hAnsi="Times New Roman" w:cs="Times New Roman"/>
                <w:sz w:val="20"/>
                <w:szCs w:val="20"/>
              </w:rPr>
            </w:pPr>
            <w:r w:rsidRPr="00E13D46">
              <w:rPr>
                <w:rFonts w:ascii="Times New Roman" w:eastAsia="Times New Roman" w:hAnsi="Times New Roman" w:cs="Times New Roman"/>
                <w:b/>
                <w:color w:val="000000"/>
                <w:sz w:val="20"/>
                <w:szCs w:val="20"/>
                <w:lang w:val="en-GB" w:eastAsia="en-GB"/>
              </w:rPr>
              <w:t>7.831.114.795</w:t>
            </w:r>
          </w:p>
        </w:tc>
      </w:tr>
    </w:tbl>
    <w:p w:rsidR="00B71FF1" w:rsidRPr="00764925" w:rsidRDefault="00A948E8" w:rsidP="00E87268">
      <w:pPr>
        <w:pStyle w:val="ListParagraph"/>
        <w:numPr>
          <w:ilvl w:val="0"/>
          <w:numId w:val="42"/>
        </w:numPr>
        <w:spacing w:before="360" w:after="120" w:line="360" w:lineRule="auto"/>
        <w:ind w:left="0" w:hanging="567"/>
        <w:contextualSpacing w:val="0"/>
        <w:jc w:val="both"/>
        <w:rPr>
          <w:rFonts w:ascii="Times New Roman" w:hAnsi="Times New Roman" w:cs="Times New Roman"/>
          <w:b/>
          <w:sz w:val="20"/>
          <w:szCs w:val="20"/>
          <w:lang w:val="vi-VN"/>
        </w:rPr>
      </w:pPr>
      <w:r w:rsidRPr="00764925">
        <w:rPr>
          <w:rFonts w:ascii="Times New Roman" w:hAnsi="Times New Roman" w:cs="Times New Roman"/>
          <w:b/>
          <w:sz w:val="20"/>
          <w:szCs w:val="20"/>
          <w:lang w:val="vi-VN"/>
        </w:rPr>
        <w:t>Sự kiện phát sinh sau ngày báo cáo tài chính</w:t>
      </w:r>
      <w:r w:rsidR="007441C5" w:rsidRPr="00F66B20">
        <w:rPr>
          <w:rFonts w:ascii="Times New Roman" w:hAnsi="Times New Roman" w:cs="Times New Roman"/>
          <w:b/>
          <w:sz w:val="20"/>
          <w:szCs w:val="20"/>
          <w:lang w:val="vi-VN"/>
        </w:rPr>
        <w:t>:</w:t>
      </w:r>
    </w:p>
    <w:p w:rsidR="00B71FF1" w:rsidRPr="00764925" w:rsidRDefault="00A948E8" w:rsidP="00B138EF">
      <w:pPr>
        <w:spacing w:beforeLines="60" w:before="144" w:afterLines="60" w:after="144" w:line="360" w:lineRule="auto"/>
        <w:jc w:val="both"/>
        <w:rPr>
          <w:rFonts w:ascii="Times New Roman" w:eastAsia="Times New Roman" w:hAnsi="Times New Roman" w:cs="Times New Roman"/>
          <w:bCs/>
          <w:sz w:val="20"/>
          <w:szCs w:val="20"/>
          <w:lang w:val="vi-VN"/>
        </w:rPr>
      </w:pPr>
      <w:r w:rsidRPr="00764925">
        <w:rPr>
          <w:rFonts w:ascii="Times New Roman" w:eastAsia="Times New Roman" w:hAnsi="Times New Roman" w:cs="Times New Roman"/>
          <w:bCs/>
          <w:sz w:val="20"/>
          <w:szCs w:val="20"/>
          <w:lang w:val="vi-VN"/>
        </w:rPr>
        <w:t>Không có sự kiện phát sinh sau ngày lập báo cáo tài chính cần điều chỉnh hoặc trình bày trên báo cáo tài chính.</w:t>
      </w:r>
    </w:p>
    <w:tbl>
      <w:tblPr>
        <w:tblW w:w="9720" w:type="dxa"/>
        <w:tblInd w:w="-342" w:type="dxa"/>
        <w:tblLook w:val="04A0" w:firstRow="1" w:lastRow="0" w:firstColumn="1" w:lastColumn="0" w:noHBand="0" w:noVBand="1"/>
      </w:tblPr>
      <w:tblGrid>
        <w:gridCol w:w="3240"/>
        <w:gridCol w:w="3510"/>
        <w:gridCol w:w="2970"/>
      </w:tblGrid>
      <w:tr w:rsidR="004E0873" w:rsidRPr="00764925" w:rsidTr="000A3494">
        <w:tc>
          <w:tcPr>
            <w:tcW w:w="3240" w:type="dxa"/>
            <w:vAlign w:val="bottom"/>
          </w:tcPr>
          <w:p w:rsidR="00950A13" w:rsidRDefault="004E0873">
            <w:pPr>
              <w:tabs>
                <w:tab w:val="center" w:pos="4320"/>
              </w:tabs>
              <w:spacing w:after="0" w:line="240" w:lineRule="auto"/>
              <w:jc w:val="center"/>
              <w:rPr>
                <w:rFonts w:ascii="Times New Roman" w:hAnsi="Times New Roman" w:cs="Times New Roman"/>
                <w:sz w:val="20"/>
                <w:szCs w:val="20"/>
                <w:lang w:val="vi-VN"/>
              </w:rPr>
            </w:pPr>
            <w:r w:rsidRPr="00764925">
              <w:rPr>
                <w:rFonts w:ascii="Times New Roman" w:hAnsi="Times New Roman" w:cs="Times New Roman"/>
                <w:sz w:val="20"/>
                <w:szCs w:val="20"/>
                <w:lang w:val="vi-VN"/>
              </w:rPr>
              <w:t>Người lập</w:t>
            </w:r>
          </w:p>
        </w:tc>
        <w:tc>
          <w:tcPr>
            <w:tcW w:w="6480" w:type="dxa"/>
            <w:gridSpan w:val="2"/>
          </w:tcPr>
          <w:p w:rsidR="00950A13" w:rsidRDefault="00715B9A">
            <w:pPr>
              <w:tabs>
                <w:tab w:val="center" w:pos="4320"/>
              </w:tabs>
              <w:spacing w:after="0" w:line="240" w:lineRule="auto"/>
              <w:jc w:val="center"/>
              <w:rPr>
                <w:rFonts w:ascii="Times New Roman" w:hAnsi="Times New Roman" w:cs="Times New Roman"/>
                <w:sz w:val="20"/>
                <w:szCs w:val="20"/>
                <w:lang w:val="vi-VN"/>
              </w:rPr>
            </w:pPr>
            <w:r>
              <w:rPr>
                <w:rFonts w:ascii="Times New Roman" w:hAnsi="Times New Roman" w:cs="Times New Roman"/>
                <w:sz w:val="20"/>
                <w:szCs w:val="20"/>
              </w:rPr>
              <w:t xml:space="preserve">                                                                     </w:t>
            </w:r>
            <w:r w:rsidR="004E0873" w:rsidRPr="00764925">
              <w:rPr>
                <w:rFonts w:ascii="Times New Roman" w:hAnsi="Times New Roman" w:cs="Times New Roman"/>
                <w:sz w:val="20"/>
                <w:szCs w:val="20"/>
                <w:lang w:val="vi-VN"/>
              </w:rPr>
              <w:t>Người duyệt</w:t>
            </w:r>
          </w:p>
        </w:tc>
      </w:tr>
      <w:tr w:rsidR="004E0873" w:rsidRPr="00764925" w:rsidTr="000A3494">
        <w:tc>
          <w:tcPr>
            <w:tcW w:w="3240" w:type="dxa"/>
            <w:vAlign w:val="bottom"/>
          </w:tcPr>
          <w:p w:rsidR="00950A13" w:rsidRDefault="00950A13">
            <w:pPr>
              <w:tabs>
                <w:tab w:val="center" w:pos="4320"/>
              </w:tabs>
              <w:spacing w:after="0" w:line="240" w:lineRule="auto"/>
              <w:jc w:val="center"/>
              <w:rPr>
                <w:rFonts w:ascii="Times New Roman" w:hAnsi="Times New Roman" w:cs="Times New Roman"/>
                <w:sz w:val="20"/>
                <w:szCs w:val="20"/>
                <w:lang w:val="vi-VN"/>
              </w:rPr>
            </w:pPr>
          </w:p>
        </w:tc>
        <w:tc>
          <w:tcPr>
            <w:tcW w:w="3510" w:type="dxa"/>
          </w:tcPr>
          <w:p w:rsidR="00950A13" w:rsidRDefault="00950A13">
            <w:pPr>
              <w:tabs>
                <w:tab w:val="center" w:pos="4320"/>
              </w:tabs>
              <w:spacing w:after="0" w:line="240" w:lineRule="auto"/>
              <w:jc w:val="center"/>
              <w:rPr>
                <w:rFonts w:ascii="Times New Roman" w:hAnsi="Times New Roman" w:cs="Times New Roman"/>
                <w:sz w:val="20"/>
                <w:szCs w:val="20"/>
                <w:lang w:val="vi-VN"/>
              </w:rPr>
            </w:pPr>
          </w:p>
        </w:tc>
        <w:tc>
          <w:tcPr>
            <w:tcW w:w="2970" w:type="dxa"/>
          </w:tcPr>
          <w:p w:rsidR="00950A13" w:rsidRDefault="00950A13">
            <w:pPr>
              <w:tabs>
                <w:tab w:val="center" w:pos="4320"/>
              </w:tabs>
              <w:spacing w:after="0" w:line="240" w:lineRule="auto"/>
              <w:jc w:val="center"/>
              <w:rPr>
                <w:rFonts w:ascii="Times New Roman" w:hAnsi="Times New Roman" w:cs="Times New Roman"/>
                <w:sz w:val="20"/>
                <w:szCs w:val="20"/>
                <w:lang w:val="vi-VN"/>
              </w:rPr>
            </w:pPr>
          </w:p>
        </w:tc>
      </w:tr>
      <w:tr w:rsidR="004E0873" w:rsidRPr="00764925" w:rsidTr="000A3494">
        <w:tc>
          <w:tcPr>
            <w:tcW w:w="3240" w:type="dxa"/>
            <w:vAlign w:val="bottom"/>
          </w:tcPr>
          <w:p w:rsidR="00950A13" w:rsidRPr="00416EBD"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c>
          <w:tcPr>
            <w:tcW w:w="3510" w:type="dxa"/>
          </w:tcPr>
          <w:p w:rsidR="00950A13" w:rsidRPr="00416EBD"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c>
          <w:tcPr>
            <w:tcW w:w="2970" w:type="dxa"/>
          </w:tcPr>
          <w:p w:rsidR="00950A13" w:rsidRPr="00416EBD"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r>
      <w:tr w:rsidR="00416EBD" w:rsidRPr="00764925" w:rsidTr="000A3494">
        <w:tc>
          <w:tcPr>
            <w:tcW w:w="3240" w:type="dxa"/>
            <w:vAlign w:val="bottom"/>
          </w:tcPr>
          <w:p w:rsidR="00416EBD" w:rsidRPr="00416EBD"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3510" w:type="dxa"/>
          </w:tcPr>
          <w:p w:rsidR="00416EBD" w:rsidRPr="00416EBD"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2970" w:type="dxa"/>
          </w:tcPr>
          <w:p w:rsidR="00416EBD" w:rsidRPr="00416EBD"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r>
      <w:tr w:rsidR="00416EBD" w:rsidRPr="00764925" w:rsidTr="000A3494">
        <w:tc>
          <w:tcPr>
            <w:tcW w:w="3240" w:type="dxa"/>
            <w:vAlign w:val="bottom"/>
          </w:tcPr>
          <w:p w:rsidR="00416EBD" w:rsidRPr="00416EBD"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3510" w:type="dxa"/>
          </w:tcPr>
          <w:p w:rsidR="00416EBD" w:rsidRPr="00416EBD"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2970" w:type="dxa"/>
          </w:tcPr>
          <w:p w:rsidR="00416EBD" w:rsidRPr="00416EBD"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r>
      <w:tr w:rsidR="004E0873" w:rsidRPr="00764925" w:rsidTr="00600F52">
        <w:trPr>
          <w:trHeight w:val="675"/>
        </w:trPr>
        <w:tc>
          <w:tcPr>
            <w:tcW w:w="3240" w:type="dxa"/>
            <w:vAlign w:val="bottom"/>
          </w:tcPr>
          <w:p w:rsidR="00950A13" w:rsidRDefault="00950A13">
            <w:pPr>
              <w:tabs>
                <w:tab w:val="center" w:pos="4320"/>
              </w:tabs>
              <w:spacing w:after="0" w:line="240" w:lineRule="auto"/>
              <w:jc w:val="center"/>
              <w:rPr>
                <w:rFonts w:ascii="Times New Roman" w:hAnsi="Times New Roman" w:cs="Times New Roman"/>
                <w:sz w:val="20"/>
                <w:szCs w:val="20"/>
                <w:lang w:val="vi-VN"/>
              </w:rPr>
            </w:pPr>
          </w:p>
        </w:tc>
        <w:tc>
          <w:tcPr>
            <w:tcW w:w="3510" w:type="dxa"/>
          </w:tcPr>
          <w:p w:rsidR="00950A13" w:rsidRDefault="00950A13">
            <w:pPr>
              <w:tabs>
                <w:tab w:val="center" w:pos="4320"/>
              </w:tabs>
              <w:spacing w:after="0" w:line="240" w:lineRule="auto"/>
              <w:jc w:val="center"/>
              <w:rPr>
                <w:rFonts w:ascii="Times New Roman" w:hAnsi="Times New Roman" w:cs="Times New Roman"/>
                <w:sz w:val="20"/>
                <w:szCs w:val="20"/>
                <w:lang w:val="vi-VN"/>
              </w:rPr>
            </w:pPr>
          </w:p>
        </w:tc>
        <w:tc>
          <w:tcPr>
            <w:tcW w:w="2970" w:type="dxa"/>
          </w:tcPr>
          <w:p w:rsidR="00950A13" w:rsidRDefault="00950A13">
            <w:pPr>
              <w:tabs>
                <w:tab w:val="center" w:pos="4320"/>
              </w:tabs>
              <w:spacing w:after="0" w:line="240" w:lineRule="auto"/>
              <w:jc w:val="center"/>
              <w:rPr>
                <w:rFonts w:ascii="Times New Roman" w:hAnsi="Times New Roman" w:cs="Times New Roman"/>
                <w:sz w:val="20"/>
                <w:szCs w:val="20"/>
                <w:lang w:val="vi-VN"/>
              </w:rPr>
            </w:pPr>
          </w:p>
        </w:tc>
      </w:tr>
      <w:tr w:rsidR="00600F52" w:rsidRPr="00764925" w:rsidTr="00600F52">
        <w:tc>
          <w:tcPr>
            <w:tcW w:w="3240" w:type="dxa"/>
            <w:vAlign w:val="bottom"/>
          </w:tcPr>
          <w:p w:rsidR="00950A13" w:rsidRDefault="00950A13">
            <w:pPr>
              <w:pBdr>
                <w:bottom w:val="single" w:sz="4" w:space="1" w:color="auto"/>
              </w:pBdr>
              <w:tabs>
                <w:tab w:val="center" w:pos="4320"/>
              </w:tabs>
              <w:spacing w:after="0" w:line="240" w:lineRule="auto"/>
              <w:jc w:val="center"/>
              <w:rPr>
                <w:rFonts w:ascii="Times New Roman" w:hAnsi="Times New Roman" w:cs="Times New Roman"/>
                <w:sz w:val="20"/>
                <w:szCs w:val="20"/>
                <w:lang w:val="vi-VN"/>
              </w:rPr>
            </w:pPr>
          </w:p>
        </w:tc>
        <w:tc>
          <w:tcPr>
            <w:tcW w:w="3510" w:type="dxa"/>
          </w:tcPr>
          <w:p w:rsidR="00876E8F" w:rsidRDefault="00876E8F">
            <w:pPr>
              <w:tabs>
                <w:tab w:val="center" w:pos="4320"/>
              </w:tabs>
              <w:spacing w:after="0" w:line="240" w:lineRule="auto"/>
              <w:jc w:val="center"/>
              <w:rPr>
                <w:rFonts w:ascii="Times New Roman" w:hAnsi="Times New Roman" w:cs="Times New Roman"/>
                <w:sz w:val="20"/>
                <w:szCs w:val="20"/>
                <w:lang w:val="vi-VN"/>
              </w:rPr>
            </w:pPr>
          </w:p>
        </w:tc>
        <w:tc>
          <w:tcPr>
            <w:tcW w:w="2970" w:type="dxa"/>
          </w:tcPr>
          <w:p w:rsidR="00950A13" w:rsidRDefault="00950A13">
            <w:pPr>
              <w:pBdr>
                <w:bottom w:val="single" w:sz="4" w:space="1" w:color="auto"/>
              </w:pBdr>
              <w:tabs>
                <w:tab w:val="center" w:pos="4320"/>
              </w:tabs>
              <w:spacing w:after="0" w:line="240" w:lineRule="auto"/>
              <w:jc w:val="center"/>
              <w:rPr>
                <w:rFonts w:ascii="Times New Roman" w:hAnsi="Times New Roman" w:cs="Times New Roman"/>
                <w:sz w:val="20"/>
                <w:szCs w:val="20"/>
                <w:lang w:val="vi-VN"/>
              </w:rPr>
            </w:pPr>
          </w:p>
        </w:tc>
      </w:tr>
      <w:tr w:rsidR="00600F52" w:rsidRPr="00764925" w:rsidTr="00600F52">
        <w:trPr>
          <w:trHeight w:val="486"/>
        </w:trPr>
        <w:tc>
          <w:tcPr>
            <w:tcW w:w="3240" w:type="dxa"/>
            <w:vAlign w:val="bottom"/>
          </w:tcPr>
          <w:p w:rsidR="00600F52" w:rsidRPr="00715B9A" w:rsidRDefault="006C18D6" w:rsidP="00600F52">
            <w:pPr>
              <w:tabs>
                <w:tab w:val="center" w:pos="4320"/>
              </w:tabs>
              <w:spacing w:after="0" w:line="240" w:lineRule="auto"/>
              <w:jc w:val="center"/>
              <w:rPr>
                <w:rFonts w:ascii="Times New Roman" w:hAnsi="Times New Roman" w:cs="Times New Roman"/>
                <w:b/>
                <w:sz w:val="20"/>
                <w:szCs w:val="20"/>
                <w:lang w:val="vi-VN"/>
              </w:rPr>
            </w:pPr>
            <w:r w:rsidRPr="006C18D6">
              <w:rPr>
                <w:rFonts w:ascii="Times New Roman" w:hAnsi="Times New Roman" w:cs="Times New Roman"/>
                <w:b/>
                <w:sz w:val="20"/>
                <w:szCs w:val="20"/>
              </w:rPr>
              <w:t>Bà Đỗ Thị Thu Nguyệt</w:t>
            </w:r>
          </w:p>
        </w:tc>
        <w:tc>
          <w:tcPr>
            <w:tcW w:w="3510" w:type="dxa"/>
          </w:tcPr>
          <w:p w:rsidR="00600F52" w:rsidRPr="00910EA9" w:rsidRDefault="00600F52" w:rsidP="00600F52">
            <w:pPr>
              <w:tabs>
                <w:tab w:val="center" w:pos="4320"/>
              </w:tabs>
              <w:spacing w:after="0" w:line="240" w:lineRule="auto"/>
              <w:jc w:val="center"/>
              <w:rPr>
                <w:rFonts w:ascii="Times New Roman" w:hAnsi="Times New Roman" w:cs="Times New Roman"/>
                <w:b/>
                <w:sz w:val="20"/>
                <w:szCs w:val="20"/>
                <w:lang w:val="vi-VN"/>
              </w:rPr>
            </w:pPr>
          </w:p>
        </w:tc>
        <w:tc>
          <w:tcPr>
            <w:tcW w:w="2970" w:type="dxa"/>
          </w:tcPr>
          <w:p w:rsidR="00600F52" w:rsidRDefault="00600F52" w:rsidP="00600F52">
            <w:pPr>
              <w:tabs>
                <w:tab w:val="center" w:pos="4320"/>
              </w:tabs>
              <w:spacing w:after="0" w:line="240" w:lineRule="auto"/>
              <w:jc w:val="center"/>
              <w:rPr>
                <w:rFonts w:ascii="Times New Roman" w:hAnsi="Times New Roman" w:cs="Times New Roman"/>
                <w:sz w:val="20"/>
                <w:szCs w:val="20"/>
              </w:rPr>
            </w:pPr>
          </w:p>
          <w:p w:rsidR="00600F52" w:rsidRPr="00715B9A" w:rsidRDefault="00FE4D3A" w:rsidP="00600F52">
            <w:pPr>
              <w:tabs>
                <w:tab w:val="center" w:pos="43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Ông Bùi Thanh Hiệp</w:t>
            </w:r>
          </w:p>
        </w:tc>
      </w:tr>
      <w:tr w:rsidR="004E0873" w:rsidRPr="00F66B20" w:rsidTr="000A3494">
        <w:tc>
          <w:tcPr>
            <w:tcW w:w="3240" w:type="dxa"/>
          </w:tcPr>
          <w:p w:rsidR="00950A13" w:rsidRPr="00715B9A" w:rsidRDefault="006C18D6">
            <w:pPr>
              <w:tabs>
                <w:tab w:val="center" w:pos="4320"/>
              </w:tabs>
              <w:spacing w:after="0" w:line="240" w:lineRule="auto"/>
              <w:jc w:val="center"/>
              <w:rPr>
                <w:rFonts w:ascii="Times New Roman" w:hAnsi="Times New Roman" w:cs="Times New Roman"/>
                <w:sz w:val="20"/>
                <w:szCs w:val="20"/>
              </w:rPr>
            </w:pPr>
            <w:r w:rsidRPr="006C18D6">
              <w:rPr>
                <w:rFonts w:ascii="Times New Roman" w:hAnsi="Times New Roman" w:cs="Times New Roman"/>
                <w:i/>
                <w:sz w:val="20"/>
                <w:szCs w:val="20"/>
              </w:rPr>
              <w:t>Kế Toán Trưởng</w:t>
            </w:r>
          </w:p>
        </w:tc>
        <w:tc>
          <w:tcPr>
            <w:tcW w:w="3510" w:type="dxa"/>
          </w:tcPr>
          <w:p w:rsidR="00950A13" w:rsidRDefault="00950A13">
            <w:pPr>
              <w:tabs>
                <w:tab w:val="center" w:pos="4320"/>
              </w:tabs>
              <w:spacing w:after="0" w:line="240" w:lineRule="auto"/>
              <w:jc w:val="center"/>
              <w:rPr>
                <w:rFonts w:ascii="Times New Roman" w:hAnsi="Times New Roman" w:cs="Times New Roman"/>
                <w:i/>
                <w:sz w:val="20"/>
                <w:szCs w:val="20"/>
                <w:lang w:val="vi-VN"/>
              </w:rPr>
            </w:pPr>
          </w:p>
        </w:tc>
        <w:tc>
          <w:tcPr>
            <w:tcW w:w="2970" w:type="dxa"/>
          </w:tcPr>
          <w:p w:rsidR="00950A13" w:rsidRPr="00FE4D3A" w:rsidRDefault="00FE4D3A">
            <w:pPr>
              <w:tabs>
                <w:tab w:val="center" w:pos="4320"/>
              </w:tabs>
              <w:spacing w:after="0" w:line="240" w:lineRule="auto"/>
              <w:jc w:val="center"/>
              <w:rPr>
                <w:rFonts w:ascii="Times New Roman" w:hAnsi="Times New Roman" w:cs="Times New Roman"/>
                <w:i/>
                <w:sz w:val="20"/>
                <w:szCs w:val="20"/>
                <w:lang w:val="vi-VN"/>
              </w:rPr>
            </w:pPr>
            <w:r w:rsidRPr="00FE4D3A">
              <w:rPr>
                <w:rFonts w:ascii="Times New Roman" w:hAnsi="Times New Roman" w:cs="Times New Roman"/>
                <w:i/>
                <w:sz w:val="20"/>
                <w:szCs w:val="20"/>
                <w:lang w:val="vi-VN"/>
              </w:rPr>
              <w:t>Phó Chủ tịch Công ty</w:t>
            </w:r>
          </w:p>
        </w:tc>
      </w:tr>
    </w:tbl>
    <w:p w:rsidR="00B71FF1" w:rsidRPr="00FE4D3A" w:rsidRDefault="00B71FF1" w:rsidP="00A83B58">
      <w:pPr>
        <w:spacing w:beforeLines="60" w:before="144" w:afterLines="60" w:after="144" w:line="360" w:lineRule="auto"/>
        <w:jc w:val="both"/>
        <w:rPr>
          <w:rFonts w:ascii="Times New Roman" w:hAnsi="Times New Roman" w:cs="Times New Roman"/>
          <w:lang w:val="vi-VN"/>
        </w:rPr>
      </w:pPr>
    </w:p>
    <w:sectPr w:rsidR="00B71FF1" w:rsidRPr="00FE4D3A" w:rsidSect="00FD34C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957" w:rsidRDefault="00BE5957" w:rsidP="002169ED">
      <w:pPr>
        <w:spacing w:after="0" w:line="240" w:lineRule="auto"/>
      </w:pPr>
      <w:r>
        <w:separator/>
      </w:r>
    </w:p>
  </w:endnote>
  <w:endnote w:type="continuationSeparator" w:id="0">
    <w:p w:rsidR="00BE5957" w:rsidRDefault="00BE5957"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D93" w:rsidRDefault="00042D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021710"/>
      <w:docPartObj>
        <w:docPartGallery w:val="Page Numbers (Bottom of Page)"/>
        <w:docPartUnique/>
      </w:docPartObj>
    </w:sdtPr>
    <w:sdtEndPr>
      <w:rPr>
        <w:rFonts w:ascii="Times New Roman" w:hAnsi="Times New Roman"/>
      </w:rPr>
    </w:sdtEndPr>
    <w:sdtContent>
      <w:p w:rsidR="00BE5957" w:rsidRPr="00A06A21" w:rsidRDefault="00BE5957">
        <w:pPr>
          <w:pStyle w:val="Footer"/>
          <w:jc w:val="center"/>
          <w:rPr>
            <w:rFonts w:ascii="Times New Roman" w:hAnsi="Times New Roman"/>
          </w:rPr>
        </w:pPr>
        <w:r w:rsidRPr="00A06A21">
          <w:rPr>
            <w:rFonts w:ascii="Times New Roman" w:hAnsi="Times New Roman"/>
          </w:rPr>
          <w:fldChar w:fldCharType="begin"/>
        </w:r>
        <w:r w:rsidRPr="00A06A21">
          <w:rPr>
            <w:rFonts w:ascii="Times New Roman" w:hAnsi="Times New Roman"/>
          </w:rPr>
          <w:instrText xml:space="preserve"> PAGE   \* MERGEFORMAT </w:instrText>
        </w:r>
        <w:r w:rsidRPr="00A06A21">
          <w:rPr>
            <w:rFonts w:ascii="Times New Roman" w:hAnsi="Times New Roman"/>
          </w:rPr>
          <w:fldChar w:fldCharType="separate"/>
        </w:r>
        <w:r w:rsidR="008E39BA">
          <w:rPr>
            <w:rFonts w:ascii="Times New Roman" w:hAnsi="Times New Roman"/>
            <w:noProof/>
          </w:rPr>
          <w:t>8</w:t>
        </w:r>
        <w:r w:rsidRPr="00A06A21">
          <w:rPr>
            <w:rFonts w:ascii="Times New Roman" w:hAnsi="Times New Roman"/>
          </w:rPr>
          <w:fldChar w:fldCharType="end"/>
        </w:r>
      </w:p>
    </w:sdtContent>
  </w:sdt>
  <w:p w:rsidR="00BE5957" w:rsidRDefault="00BE59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D93" w:rsidRDefault="00042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957" w:rsidRDefault="00BE5957" w:rsidP="002169ED">
      <w:pPr>
        <w:spacing w:after="0" w:line="240" w:lineRule="auto"/>
      </w:pPr>
      <w:r>
        <w:separator/>
      </w:r>
    </w:p>
  </w:footnote>
  <w:footnote w:type="continuationSeparator" w:id="0">
    <w:p w:rsidR="00BE5957" w:rsidRDefault="00BE5957"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D93" w:rsidRDefault="00042D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D93" w:rsidRDefault="00042D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D93" w:rsidRDefault="00042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693CFB"/>
    <w:multiLevelType w:val="hybridMultilevel"/>
    <w:tmpl w:val="750EF8F8"/>
    <w:lvl w:ilvl="0" w:tplc="8318B312">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7B7F02"/>
    <w:multiLevelType w:val="hybridMultilevel"/>
    <w:tmpl w:val="6B10A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1345AA"/>
    <w:multiLevelType w:val="hybridMultilevel"/>
    <w:tmpl w:val="B6A8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96A16"/>
    <w:multiLevelType w:val="hybridMultilevel"/>
    <w:tmpl w:val="8F589A2E"/>
    <w:lvl w:ilvl="0" w:tplc="2F72943E">
      <w:start w:val="1"/>
      <w:numFmt w:val="lowerLetter"/>
      <w:lvlText w:val="(%1)"/>
      <w:lvlJc w:val="left"/>
      <w:pPr>
        <w:ind w:left="420" w:hanging="360"/>
      </w:pPr>
      <w:rPr>
        <w:rFonts w:hint="default"/>
      </w:rPr>
    </w:lvl>
    <w:lvl w:ilvl="1" w:tplc="8318B312">
      <w:numFmt w:val="bullet"/>
      <w:lvlText w:val="-"/>
      <w:lvlJc w:val="left"/>
      <w:pPr>
        <w:ind w:left="1140" w:hanging="360"/>
      </w:pPr>
      <w:rPr>
        <w:rFonts w:ascii="Times New Roman" w:eastAsia="Times New Roman" w:hAnsi="Times New Roman" w:cs="Times New Roman" w:hint="default"/>
      </w:r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0B323B3D"/>
    <w:multiLevelType w:val="hybridMultilevel"/>
    <w:tmpl w:val="9676CEFE"/>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BE61698"/>
    <w:multiLevelType w:val="hybridMultilevel"/>
    <w:tmpl w:val="6DA8497C"/>
    <w:lvl w:ilvl="0" w:tplc="3B28E9EA">
      <w:start w:val="1"/>
      <w:numFmt w:val="decimal"/>
      <w:lvlText w:val="4.5.%1"/>
      <w:lvlJc w:val="left"/>
      <w:pPr>
        <w:ind w:left="1440" w:hanging="360"/>
      </w:pPr>
      <w:rPr>
        <w:rFonts w:ascii="Monotype Corsiva" w:hAnsi="Monotype Corsiva" w:hint="default"/>
        <w:b w:val="0"/>
        <w:i/>
      </w:rPr>
    </w:lvl>
    <w:lvl w:ilvl="1" w:tplc="08090019" w:tentative="1">
      <w:start w:val="1"/>
      <w:numFmt w:val="lowerLetter"/>
      <w:lvlText w:val="%2."/>
      <w:lvlJc w:val="left"/>
      <w:pPr>
        <w:ind w:left="1440" w:hanging="360"/>
      </w:pPr>
    </w:lvl>
    <w:lvl w:ilvl="2" w:tplc="79D0A126">
      <w:start w:val="1"/>
      <w:numFmt w:val="decimal"/>
      <w:lvlText w:val="4.5.%3"/>
      <w:lvlJc w:val="left"/>
      <w:pPr>
        <w:ind w:left="2160" w:hanging="180"/>
      </w:pPr>
      <w:rPr>
        <w:rFonts w:ascii="Times New Roman" w:hAnsi="Times New Roman" w:hint="default"/>
        <w:b w:val="0"/>
        <w:i/>
        <w:sz w:val="2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1E7179"/>
    <w:multiLevelType w:val="hybridMultilevel"/>
    <w:tmpl w:val="EF36B13E"/>
    <w:lvl w:ilvl="0" w:tplc="AD229F2C">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05C4BF0"/>
    <w:multiLevelType w:val="hybridMultilevel"/>
    <w:tmpl w:val="14B25F8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DC12D16"/>
    <w:multiLevelType w:val="hybridMultilevel"/>
    <w:tmpl w:val="C3704EE0"/>
    <w:lvl w:ilvl="0" w:tplc="61D0C58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71306B"/>
    <w:multiLevelType w:val="hybridMultilevel"/>
    <w:tmpl w:val="85B4BBDC"/>
    <w:lvl w:ilvl="0" w:tplc="FFE20E8A">
      <w:start w:val="1"/>
      <w:numFmt w:val="lowerRoman"/>
      <w:lvlText w:val="%1"/>
      <w:lvlJc w:val="left"/>
      <w:pPr>
        <w:ind w:left="1440" w:hanging="360"/>
      </w:pPr>
      <w:rPr>
        <w:rFonts w:ascii="Palatino Linotype" w:hAnsi="Palatino Linotype" w:hint="default"/>
        <w:b/>
        <w: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E90CCF"/>
    <w:multiLevelType w:val="hybridMultilevel"/>
    <w:tmpl w:val="1B387A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8504F8B"/>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CE04670"/>
    <w:multiLevelType w:val="hybridMultilevel"/>
    <w:tmpl w:val="EF32EDDC"/>
    <w:lvl w:ilvl="0" w:tplc="AD229F2C">
      <w:numFmt w:val="bullet"/>
      <w:lvlText w:val="-"/>
      <w:lvlJc w:val="left"/>
      <w:pPr>
        <w:ind w:left="1440" w:hanging="360"/>
      </w:pPr>
      <w:rPr>
        <w:rFonts w:ascii="Times New Roman" w:eastAsiaTheme="minorHAns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0C064CE"/>
    <w:multiLevelType w:val="multilevel"/>
    <w:tmpl w:val="1E805BDE"/>
    <w:lvl w:ilvl="0">
      <w:start w:val="5"/>
      <w:numFmt w:val="decimal"/>
      <w:lvlText w:val="%1"/>
      <w:lvlJc w:val="left"/>
      <w:pPr>
        <w:ind w:left="420" w:hanging="420"/>
      </w:pPr>
      <w:rPr>
        <w:rFonts w:hint="default"/>
      </w:rPr>
    </w:lvl>
    <w:lvl w:ilvl="1">
      <w:start w:val="12"/>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8" w15:restartNumberingAfterBreak="0">
    <w:nsid w:val="33DA74B3"/>
    <w:multiLevelType w:val="hybridMultilevel"/>
    <w:tmpl w:val="94AE8298"/>
    <w:lvl w:ilvl="0" w:tplc="3B28E9EA">
      <w:start w:val="1"/>
      <w:numFmt w:val="decimal"/>
      <w:lvlText w:val="4.5.%1"/>
      <w:lvlJc w:val="left"/>
      <w:pPr>
        <w:ind w:left="1440" w:hanging="360"/>
      </w:pPr>
      <w:rPr>
        <w:rFonts w:ascii="Monotype Corsiva" w:hAnsi="Monotype Corsiva" w:hint="default"/>
        <w:b w:val="0"/>
        <w:i/>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D7EA4"/>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4F65A6F"/>
    <w:multiLevelType w:val="hybridMultilevel"/>
    <w:tmpl w:val="CBF28CAE"/>
    <w:lvl w:ilvl="0" w:tplc="FFE20E8A">
      <w:start w:val="1"/>
      <w:numFmt w:val="lowerRoman"/>
      <w:lvlText w:val="%1"/>
      <w:lvlJc w:val="left"/>
      <w:pPr>
        <w:ind w:left="1440" w:hanging="360"/>
      </w:pPr>
      <w:rPr>
        <w:rFonts w:ascii="Palatino Linotype" w:hAnsi="Palatino Linotype" w:hint="default"/>
        <w:b/>
        <w:i/>
      </w:rPr>
    </w:lvl>
    <w:lvl w:ilvl="1" w:tplc="8F4AA352">
      <w:start w:val="1"/>
      <w:numFmt w:val="lowerRoman"/>
      <w:lvlText w:val="(%2)"/>
      <w:lvlJc w:val="left"/>
      <w:pPr>
        <w:ind w:left="1440" w:hanging="360"/>
      </w:pPr>
      <w:rPr>
        <w:rFonts w:ascii="Times New Roman" w:hAnsi="Times New Roman" w:cs="Times New Roman" w:hint="default"/>
        <w:b/>
        <w:i/>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DA691A"/>
    <w:multiLevelType w:val="hybridMultilevel"/>
    <w:tmpl w:val="4D16A0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707251A"/>
    <w:multiLevelType w:val="hybridMultilevel"/>
    <w:tmpl w:val="1220DCE4"/>
    <w:lvl w:ilvl="0" w:tplc="AD229F2C">
      <w:numFmt w:val="bullet"/>
      <w:lvlText w:val="-"/>
      <w:lvlJc w:val="left"/>
      <w:pPr>
        <w:ind w:left="1440" w:hanging="360"/>
      </w:pPr>
      <w:rPr>
        <w:rFonts w:ascii="Times New Roman" w:eastAsiaTheme="minorHAns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BBC296C"/>
    <w:multiLevelType w:val="hybridMultilevel"/>
    <w:tmpl w:val="8BE2EA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D5156D0"/>
    <w:multiLevelType w:val="multilevel"/>
    <w:tmpl w:val="02FCCD10"/>
    <w:lvl w:ilvl="0">
      <w:start w:val="5"/>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1892E4D"/>
    <w:multiLevelType w:val="hybridMultilevel"/>
    <w:tmpl w:val="FE9E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4B40E0"/>
    <w:multiLevelType w:val="hybridMultilevel"/>
    <w:tmpl w:val="1792B428"/>
    <w:lvl w:ilvl="0" w:tplc="CFA0D7CC">
      <w:start w:val="2"/>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BA4EAB"/>
    <w:multiLevelType w:val="multilevel"/>
    <w:tmpl w:val="0BC4A0CE"/>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1" w15:restartNumberingAfterBreak="0">
    <w:nsid w:val="5CA6195E"/>
    <w:multiLevelType w:val="hybridMultilevel"/>
    <w:tmpl w:val="CCC8B3F6"/>
    <w:lvl w:ilvl="0" w:tplc="CB2835E4">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FB3914"/>
    <w:multiLevelType w:val="multilevel"/>
    <w:tmpl w:val="EB7ED418"/>
    <w:lvl w:ilvl="0">
      <w:start w:val="5"/>
      <w:numFmt w:val="decimal"/>
      <w:lvlText w:val="%1"/>
      <w:lvlJc w:val="left"/>
      <w:pPr>
        <w:ind w:left="420" w:hanging="420"/>
      </w:pPr>
      <w:rPr>
        <w:rFonts w:hint="default"/>
      </w:rPr>
    </w:lvl>
    <w:lvl w:ilvl="1">
      <w:start w:val="15"/>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3" w15:restartNumberingAfterBreak="0">
    <w:nsid w:val="6139260C"/>
    <w:multiLevelType w:val="multilevel"/>
    <w:tmpl w:val="8A80DF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E7311D"/>
    <w:multiLevelType w:val="multilevel"/>
    <w:tmpl w:val="368E53F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4182F53"/>
    <w:multiLevelType w:val="hybridMultilevel"/>
    <w:tmpl w:val="83A0F3E2"/>
    <w:lvl w:ilvl="0" w:tplc="AD229F2C">
      <w:numFmt w:val="bullet"/>
      <w:lvlText w:val="-"/>
      <w:lvlJc w:val="left"/>
      <w:pPr>
        <w:ind w:left="1440" w:hanging="360"/>
      </w:pPr>
      <w:rPr>
        <w:rFonts w:ascii="Times New Roman" w:eastAsiaTheme="minorHAns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8990141"/>
    <w:multiLevelType w:val="hybridMultilevel"/>
    <w:tmpl w:val="ABBA8B42"/>
    <w:lvl w:ilvl="0" w:tplc="FDFC2FB6">
      <w:start w:val="1"/>
      <w:numFmt w:val="decimal"/>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37" w15:restartNumberingAfterBreak="0">
    <w:nsid w:val="695951FA"/>
    <w:multiLevelType w:val="hybridMultilevel"/>
    <w:tmpl w:val="93E67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D27B3F"/>
    <w:multiLevelType w:val="hybridMultilevel"/>
    <w:tmpl w:val="05C0DB5C"/>
    <w:lvl w:ilvl="0" w:tplc="AD229F2C">
      <w:numFmt w:val="bullet"/>
      <w:lvlText w:val="-"/>
      <w:lvlJc w:val="left"/>
      <w:pPr>
        <w:ind w:left="1440" w:hanging="360"/>
      </w:pPr>
      <w:rPr>
        <w:rFonts w:ascii="Times New Roman" w:eastAsiaTheme="minorHAnsi" w:hAnsi="Times New Roman" w:cs="Times New Roman" w:hint="default"/>
      </w:rPr>
    </w:lvl>
    <w:lvl w:ilvl="1" w:tplc="8318B312">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D5A6D41"/>
    <w:multiLevelType w:val="hybridMultilevel"/>
    <w:tmpl w:val="556EE9A8"/>
    <w:lvl w:ilvl="0" w:tplc="CFA0D7CC">
      <w:start w:val="2"/>
      <w:numFmt w:val="bullet"/>
      <w:lvlText w:val="-"/>
      <w:lvlJc w:val="left"/>
      <w:pPr>
        <w:ind w:left="420" w:hanging="360"/>
      </w:pPr>
      <w:rPr>
        <w:rFonts w:ascii="Calibri" w:eastAsia="Calibri" w:hAnsi="Calibri" w:cs="Times New Roman" w:hint="default"/>
      </w:rPr>
    </w:lvl>
    <w:lvl w:ilvl="1" w:tplc="8318B312">
      <w:numFmt w:val="bullet"/>
      <w:lvlText w:val="-"/>
      <w:lvlJc w:val="left"/>
      <w:pPr>
        <w:ind w:left="1140" w:hanging="360"/>
      </w:pPr>
      <w:rPr>
        <w:rFonts w:ascii="Times New Roman" w:eastAsia="Times New Roman" w:hAnsi="Times New Roman" w:cs="Times New Roman" w:hint="default"/>
      </w:r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0" w15:restartNumberingAfterBreak="0">
    <w:nsid w:val="6E3E1F12"/>
    <w:multiLevelType w:val="hybridMultilevel"/>
    <w:tmpl w:val="7730F562"/>
    <w:lvl w:ilvl="0" w:tplc="53903A82">
      <w:start w:val="1"/>
      <w:numFmt w:val="decimal"/>
      <w:lvlText w:val="5.6.%1"/>
      <w:lvlJc w:val="left"/>
      <w:pPr>
        <w:ind w:left="2160" w:hanging="180"/>
      </w:pPr>
      <w:rPr>
        <w:rFonts w:ascii="Times New Roman" w:hAnsi="Times New Roman" w:hint="default"/>
        <w:b w:val="0"/>
        <w: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626202"/>
    <w:multiLevelType w:val="multilevel"/>
    <w:tmpl w:val="7E421C62"/>
    <w:lvl w:ilvl="0">
      <w:start w:val="5"/>
      <w:numFmt w:val="decimal"/>
      <w:lvlText w:val="%1"/>
      <w:lvlJc w:val="left"/>
      <w:pPr>
        <w:ind w:left="420" w:hanging="420"/>
      </w:pPr>
      <w:rPr>
        <w:rFonts w:hint="default"/>
      </w:rPr>
    </w:lvl>
    <w:lvl w:ilvl="1">
      <w:start w:val="12"/>
      <w:numFmt w:val="decimal"/>
      <w:lvlText w:val="%1.%2"/>
      <w:lvlJc w:val="left"/>
      <w:pPr>
        <w:ind w:left="988"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1E069E"/>
    <w:multiLevelType w:val="hybridMultilevel"/>
    <w:tmpl w:val="FCA28D90"/>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E042B8F"/>
    <w:multiLevelType w:val="hybridMultilevel"/>
    <w:tmpl w:val="94CE36F6"/>
    <w:lvl w:ilvl="0" w:tplc="FCA2699A">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0"/>
  </w:num>
  <w:num w:numId="2">
    <w:abstractNumId w:val="23"/>
  </w:num>
  <w:num w:numId="3">
    <w:abstractNumId w:val="23"/>
  </w:num>
  <w:num w:numId="4">
    <w:abstractNumId w:val="20"/>
  </w:num>
  <w:num w:numId="5">
    <w:abstractNumId w:val="20"/>
  </w:num>
  <w:num w:numId="6">
    <w:abstractNumId w:val="23"/>
  </w:num>
  <w:num w:numId="7">
    <w:abstractNumId w:val="21"/>
  </w:num>
  <w:num w:numId="8">
    <w:abstractNumId w:val="30"/>
  </w:num>
  <w:num w:numId="9">
    <w:abstractNumId w:val="37"/>
  </w:num>
  <w:num w:numId="10">
    <w:abstractNumId w:val="11"/>
  </w:num>
  <w:num w:numId="11">
    <w:abstractNumId w:val="9"/>
  </w:num>
  <w:num w:numId="12">
    <w:abstractNumId w:val="34"/>
  </w:num>
  <w:num w:numId="13">
    <w:abstractNumId w:val="4"/>
  </w:num>
  <w:num w:numId="14">
    <w:abstractNumId w:val="24"/>
  </w:num>
  <w:num w:numId="15">
    <w:abstractNumId w:val="42"/>
  </w:num>
  <w:num w:numId="16">
    <w:abstractNumId w:val="6"/>
  </w:num>
  <w:num w:numId="17">
    <w:abstractNumId w:val="15"/>
  </w:num>
  <w:num w:numId="18">
    <w:abstractNumId w:val="19"/>
  </w:num>
  <w:num w:numId="19">
    <w:abstractNumId w:val="26"/>
  </w:num>
  <w:num w:numId="20">
    <w:abstractNumId w:val="36"/>
  </w:num>
  <w:num w:numId="21">
    <w:abstractNumId w:val="41"/>
  </w:num>
  <w:num w:numId="22">
    <w:abstractNumId w:val="32"/>
  </w:num>
  <w:num w:numId="23">
    <w:abstractNumId w:val="17"/>
  </w:num>
  <w:num w:numId="24">
    <w:abstractNumId w:val="0"/>
  </w:num>
  <w:num w:numId="25">
    <w:abstractNumId w:val="44"/>
  </w:num>
  <w:num w:numId="26">
    <w:abstractNumId w:val="16"/>
  </w:num>
  <w:num w:numId="27">
    <w:abstractNumId w:val="38"/>
  </w:num>
  <w:num w:numId="28">
    <w:abstractNumId w:val="10"/>
  </w:num>
  <w:num w:numId="29">
    <w:abstractNumId w:val="8"/>
  </w:num>
  <w:num w:numId="30">
    <w:abstractNumId w:val="1"/>
  </w:num>
  <w:num w:numId="31">
    <w:abstractNumId w:val="14"/>
  </w:num>
  <w:num w:numId="32">
    <w:abstractNumId w:val="25"/>
  </w:num>
  <w:num w:numId="33">
    <w:abstractNumId w:val="43"/>
  </w:num>
  <w:num w:numId="34">
    <w:abstractNumId w:val="35"/>
  </w:num>
  <w:num w:numId="35">
    <w:abstractNumId w:val="5"/>
  </w:num>
  <w:num w:numId="36">
    <w:abstractNumId w:val="13"/>
  </w:num>
  <w:num w:numId="37">
    <w:abstractNumId w:val="22"/>
  </w:num>
  <w:num w:numId="38">
    <w:abstractNumId w:val="18"/>
  </w:num>
  <w:num w:numId="39">
    <w:abstractNumId w:val="7"/>
  </w:num>
  <w:num w:numId="40">
    <w:abstractNumId w:val="40"/>
  </w:num>
  <w:num w:numId="41">
    <w:abstractNumId w:val="33"/>
  </w:num>
  <w:num w:numId="42">
    <w:abstractNumId w:val="27"/>
  </w:num>
  <w:num w:numId="43">
    <w:abstractNumId w:val="39"/>
  </w:num>
  <w:num w:numId="44">
    <w:abstractNumId w:val="3"/>
  </w:num>
  <w:num w:numId="45">
    <w:abstractNumId w:val="2"/>
  </w:num>
  <w:num w:numId="46">
    <w:abstractNumId w:val="31"/>
  </w:num>
  <w:num w:numId="47">
    <w:abstractNumId w:val="28"/>
  </w:num>
  <w:num w:numId="48">
    <w:abstractNumId w:val="2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nh, Thi Hong Anh - CFMC Vietnam">
    <w15:presenceInfo w15:providerId="AD" w15:userId="S-1-5-21-391720751-1408397719-925700815-745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revisionView w:markup="0"/>
  <w:trackRevisions/>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A50"/>
    <w:rsid w:val="00002637"/>
    <w:rsid w:val="000033AF"/>
    <w:rsid w:val="00007B98"/>
    <w:rsid w:val="00010616"/>
    <w:rsid w:val="00020097"/>
    <w:rsid w:val="000203F5"/>
    <w:rsid w:val="00020907"/>
    <w:rsid w:val="0002168E"/>
    <w:rsid w:val="00022651"/>
    <w:rsid w:val="00026829"/>
    <w:rsid w:val="000271DB"/>
    <w:rsid w:val="0003006F"/>
    <w:rsid w:val="000310EF"/>
    <w:rsid w:val="00031AB9"/>
    <w:rsid w:val="00032F5C"/>
    <w:rsid w:val="00033C36"/>
    <w:rsid w:val="00034281"/>
    <w:rsid w:val="00034984"/>
    <w:rsid w:val="00035255"/>
    <w:rsid w:val="00035718"/>
    <w:rsid w:val="00036413"/>
    <w:rsid w:val="00036740"/>
    <w:rsid w:val="00036FA4"/>
    <w:rsid w:val="00040791"/>
    <w:rsid w:val="00040936"/>
    <w:rsid w:val="00040AA0"/>
    <w:rsid w:val="000415A5"/>
    <w:rsid w:val="00041DEA"/>
    <w:rsid w:val="00041E6B"/>
    <w:rsid w:val="00042B68"/>
    <w:rsid w:val="00042D93"/>
    <w:rsid w:val="00045C5F"/>
    <w:rsid w:val="000463FC"/>
    <w:rsid w:val="00046B69"/>
    <w:rsid w:val="0004734A"/>
    <w:rsid w:val="000504D4"/>
    <w:rsid w:val="00051E6B"/>
    <w:rsid w:val="00051F45"/>
    <w:rsid w:val="00052F29"/>
    <w:rsid w:val="00057F74"/>
    <w:rsid w:val="000611CE"/>
    <w:rsid w:val="00061813"/>
    <w:rsid w:val="00062EBC"/>
    <w:rsid w:val="00063EB4"/>
    <w:rsid w:val="00064614"/>
    <w:rsid w:val="000647A4"/>
    <w:rsid w:val="000700C4"/>
    <w:rsid w:val="000714BB"/>
    <w:rsid w:val="000715A1"/>
    <w:rsid w:val="0007287B"/>
    <w:rsid w:val="00074BDB"/>
    <w:rsid w:val="00076E68"/>
    <w:rsid w:val="00080FD8"/>
    <w:rsid w:val="00082B61"/>
    <w:rsid w:val="000839AE"/>
    <w:rsid w:val="000839E2"/>
    <w:rsid w:val="0009004C"/>
    <w:rsid w:val="000909CF"/>
    <w:rsid w:val="00091A97"/>
    <w:rsid w:val="00093F5C"/>
    <w:rsid w:val="000948E5"/>
    <w:rsid w:val="00094E2C"/>
    <w:rsid w:val="00094F48"/>
    <w:rsid w:val="0009550D"/>
    <w:rsid w:val="000A0688"/>
    <w:rsid w:val="000A1462"/>
    <w:rsid w:val="000A1F93"/>
    <w:rsid w:val="000A2837"/>
    <w:rsid w:val="000A288E"/>
    <w:rsid w:val="000A2968"/>
    <w:rsid w:val="000A3494"/>
    <w:rsid w:val="000A3D3C"/>
    <w:rsid w:val="000A4580"/>
    <w:rsid w:val="000A4B9B"/>
    <w:rsid w:val="000A5BD0"/>
    <w:rsid w:val="000A77C4"/>
    <w:rsid w:val="000B471A"/>
    <w:rsid w:val="000B656A"/>
    <w:rsid w:val="000B74A5"/>
    <w:rsid w:val="000B79CF"/>
    <w:rsid w:val="000C0017"/>
    <w:rsid w:val="000C09EF"/>
    <w:rsid w:val="000C20D1"/>
    <w:rsid w:val="000C490A"/>
    <w:rsid w:val="000C5215"/>
    <w:rsid w:val="000C798C"/>
    <w:rsid w:val="000C7DCA"/>
    <w:rsid w:val="000D1559"/>
    <w:rsid w:val="000D157A"/>
    <w:rsid w:val="000D22E3"/>
    <w:rsid w:val="000D29AE"/>
    <w:rsid w:val="000D2A91"/>
    <w:rsid w:val="000D2DF4"/>
    <w:rsid w:val="000D2E10"/>
    <w:rsid w:val="000D4F30"/>
    <w:rsid w:val="000D726F"/>
    <w:rsid w:val="000D7441"/>
    <w:rsid w:val="000D7485"/>
    <w:rsid w:val="000D7CD6"/>
    <w:rsid w:val="000E0F9B"/>
    <w:rsid w:val="000E100E"/>
    <w:rsid w:val="000E1A67"/>
    <w:rsid w:val="000E275A"/>
    <w:rsid w:val="000E2C5C"/>
    <w:rsid w:val="000F04AA"/>
    <w:rsid w:val="000F10A8"/>
    <w:rsid w:val="000F1310"/>
    <w:rsid w:val="000F382F"/>
    <w:rsid w:val="000F465D"/>
    <w:rsid w:val="000F709F"/>
    <w:rsid w:val="001003B8"/>
    <w:rsid w:val="00100E1D"/>
    <w:rsid w:val="00101A9B"/>
    <w:rsid w:val="001024BE"/>
    <w:rsid w:val="0010506B"/>
    <w:rsid w:val="0010609A"/>
    <w:rsid w:val="00106FEE"/>
    <w:rsid w:val="001078E9"/>
    <w:rsid w:val="00110EC0"/>
    <w:rsid w:val="00113E4A"/>
    <w:rsid w:val="00114214"/>
    <w:rsid w:val="001144DA"/>
    <w:rsid w:val="001160CE"/>
    <w:rsid w:val="00116899"/>
    <w:rsid w:val="00117394"/>
    <w:rsid w:val="00117799"/>
    <w:rsid w:val="00120C38"/>
    <w:rsid w:val="00121756"/>
    <w:rsid w:val="00124308"/>
    <w:rsid w:val="00124B25"/>
    <w:rsid w:val="00126001"/>
    <w:rsid w:val="0012675D"/>
    <w:rsid w:val="00126E99"/>
    <w:rsid w:val="00131415"/>
    <w:rsid w:val="00132130"/>
    <w:rsid w:val="00132636"/>
    <w:rsid w:val="00134A16"/>
    <w:rsid w:val="00136F94"/>
    <w:rsid w:val="001403DC"/>
    <w:rsid w:val="00140A7F"/>
    <w:rsid w:val="001435B3"/>
    <w:rsid w:val="0015006F"/>
    <w:rsid w:val="001508FF"/>
    <w:rsid w:val="00152B2B"/>
    <w:rsid w:val="0015632D"/>
    <w:rsid w:val="001606C2"/>
    <w:rsid w:val="00161135"/>
    <w:rsid w:val="001628BF"/>
    <w:rsid w:val="0016461A"/>
    <w:rsid w:val="00164A3E"/>
    <w:rsid w:val="00167684"/>
    <w:rsid w:val="0017201F"/>
    <w:rsid w:val="0017207B"/>
    <w:rsid w:val="00172823"/>
    <w:rsid w:val="00172DBC"/>
    <w:rsid w:val="00174607"/>
    <w:rsid w:val="001746A9"/>
    <w:rsid w:val="00177A96"/>
    <w:rsid w:val="00181761"/>
    <w:rsid w:val="00185740"/>
    <w:rsid w:val="00185A74"/>
    <w:rsid w:val="00185EA7"/>
    <w:rsid w:val="001866CF"/>
    <w:rsid w:val="00192ECB"/>
    <w:rsid w:val="001938CE"/>
    <w:rsid w:val="0019606A"/>
    <w:rsid w:val="00196198"/>
    <w:rsid w:val="001966B0"/>
    <w:rsid w:val="00197D53"/>
    <w:rsid w:val="001A2BA4"/>
    <w:rsid w:val="001A316E"/>
    <w:rsid w:val="001A4AD1"/>
    <w:rsid w:val="001A4E90"/>
    <w:rsid w:val="001A5AF8"/>
    <w:rsid w:val="001B01F6"/>
    <w:rsid w:val="001B07D8"/>
    <w:rsid w:val="001B2301"/>
    <w:rsid w:val="001B2596"/>
    <w:rsid w:val="001B44DD"/>
    <w:rsid w:val="001B49F4"/>
    <w:rsid w:val="001B5DFC"/>
    <w:rsid w:val="001B7DCB"/>
    <w:rsid w:val="001C1C25"/>
    <w:rsid w:val="001C2B96"/>
    <w:rsid w:val="001C2C20"/>
    <w:rsid w:val="001C2ED3"/>
    <w:rsid w:val="001C751C"/>
    <w:rsid w:val="001D2837"/>
    <w:rsid w:val="001D44AF"/>
    <w:rsid w:val="001D5B52"/>
    <w:rsid w:val="001D63BC"/>
    <w:rsid w:val="001D73FD"/>
    <w:rsid w:val="001E1798"/>
    <w:rsid w:val="001E2E2B"/>
    <w:rsid w:val="001E411C"/>
    <w:rsid w:val="001E540B"/>
    <w:rsid w:val="001E56C8"/>
    <w:rsid w:val="001E7850"/>
    <w:rsid w:val="001E7C7F"/>
    <w:rsid w:val="001F0B33"/>
    <w:rsid w:val="001F116C"/>
    <w:rsid w:val="001F1CD7"/>
    <w:rsid w:val="001F25BB"/>
    <w:rsid w:val="001F3EDC"/>
    <w:rsid w:val="001F48D4"/>
    <w:rsid w:val="001F5AD0"/>
    <w:rsid w:val="001F6637"/>
    <w:rsid w:val="001F76E3"/>
    <w:rsid w:val="0020050B"/>
    <w:rsid w:val="00203235"/>
    <w:rsid w:val="00203555"/>
    <w:rsid w:val="00203BEA"/>
    <w:rsid w:val="00204386"/>
    <w:rsid w:val="0020552C"/>
    <w:rsid w:val="00206778"/>
    <w:rsid w:val="0021609C"/>
    <w:rsid w:val="002169ED"/>
    <w:rsid w:val="00216A17"/>
    <w:rsid w:val="00221FBF"/>
    <w:rsid w:val="00224CCA"/>
    <w:rsid w:val="00224F9E"/>
    <w:rsid w:val="00225239"/>
    <w:rsid w:val="00225D95"/>
    <w:rsid w:val="00225DB3"/>
    <w:rsid w:val="00226EFB"/>
    <w:rsid w:val="00230306"/>
    <w:rsid w:val="00230311"/>
    <w:rsid w:val="0023095C"/>
    <w:rsid w:val="00230BF9"/>
    <w:rsid w:val="0023112D"/>
    <w:rsid w:val="002311B5"/>
    <w:rsid w:val="00232F81"/>
    <w:rsid w:val="00234268"/>
    <w:rsid w:val="002362E9"/>
    <w:rsid w:val="00236C4C"/>
    <w:rsid w:val="00236D4C"/>
    <w:rsid w:val="002418AC"/>
    <w:rsid w:val="002423AB"/>
    <w:rsid w:val="00242968"/>
    <w:rsid w:val="00242991"/>
    <w:rsid w:val="00242C10"/>
    <w:rsid w:val="002439B1"/>
    <w:rsid w:val="00243CF0"/>
    <w:rsid w:val="002459F5"/>
    <w:rsid w:val="00246EF9"/>
    <w:rsid w:val="00247B81"/>
    <w:rsid w:val="00247C8A"/>
    <w:rsid w:val="00253677"/>
    <w:rsid w:val="002565A0"/>
    <w:rsid w:val="002577ED"/>
    <w:rsid w:val="00260D36"/>
    <w:rsid w:val="00260F1F"/>
    <w:rsid w:val="002610B7"/>
    <w:rsid w:val="00265982"/>
    <w:rsid w:val="002668DC"/>
    <w:rsid w:val="00266F60"/>
    <w:rsid w:val="00270B24"/>
    <w:rsid w:val="0027444F"/>
    <w:rsid w:val="0028005A"/>
    <w:rsid w:val="00282E0F"/>
    <w:rsid w:val="002844A4"/>
    <w:rsid w:val="00284965"/>
    <w:rsid w:val="00284D7A"/>
    <w:rsid w:val="002859D5"/>
    <w:rsid w:val="00286A60"/>
    <w:rsid w:val="00286D87"/>
    <w:rsid w:val="00287044"/>
    <w:rsid w:val="00287ECC"/>
    <w:rsid w:val="00291FD0"/>
    <w:rsid w:val="002933A6"/>
    <w:rsid w:val="0029344B"/>
    <w:rsid w:val="00293704"/>
    <w:rsid w:val="00293C2A"/>
    <w:rsid w:val="00294AB3"/>
    <w:rsid w:val="00296C7C"/>
    <w:rsid w:val="00297BA0"/>
    <w:rsid w:val="002A0A1F"/>
    <w:rsid w:val="002A1690"/>
    <w:rsid w:val="002A3F72"/>
    <w:rsid w:val="002A400C"/>
    <w:rsid w:val="002A5A3E"/>
    <w:rsid w:val="002A5E56"/>
    <w:rsid w:val="002A7201"/>
    <w:rsid w:val="002B0613"/>
    <w:rsid w:val="002B5841"/>
    <w:rsid w:val="002B5A03"/>
    <w:rsid w:val="002B6198"/>
    <w:rsid w:val="002B746D"/>
    <w:rsid w:val="002B7528"/>
    <w:rsid w:val="002C0DDA"/>
    <w:rsid w:val="002C238A"/>
    <w:rsid w:val="002C314E"/>
    <w:rsid w:val="002C3374"/>
    <w:rsid w:val="002C52F8"/>
    <w:rsid w:val="002C748E"/>
    <w:rsid w:val="002D10C4"/>
    <w:rsid w:val="002D1708"/>
    <w:rsid w:val="002D2360"/>
    <w:rsid w:val="002D255C"/>
    <w:rsid w:val="002D397C"/>
    <w:rsid w:val="002D5345"/>
    <w:rsid w:val="002D55FB"/>
    <w:rsid w:val="002D6BAA"/>
    <w:rsid w:val="002D793D"/>
    <w:rsid w:val="002E04B8"/>
    <w:rsid w:val="002E0553"/>
    <w:rsid w:val="002E0A9F"/>
    <w:rsid w:val="002E155F"/>
    <w:rsid w:val="002E35BB"/>
    <w:rsid w:val="002E5E40"/>
    <w:rsid w:val="002E6385"/>
    <w:rsid w:val="002E724F"/>
    <w:rsid w:val="002E7753"/>
    <w:rsid w:val="002E7A11"/>
    <w:rsid w:val="002F10EC"/>
    <w:rsid w:val="002F1859"/>
    <w:rsid w:val="002F1BC5"/>
    <w:rsid w:val="002F2827"/>
    <w:rsid w:val="00300813"/>
    <w:rsid w:val="00301AA0"/>
    <w:rsid w:val="00302146"/>
    <w:rsid w:val="00304B1B"/>
    <w:rsid w:val="00310513"/>
    <w:rsid w:val="00311F61"/>
    <w:rsid w:val="0031229B"/>
    <w:rsid w:val="0031378E"/>
    <w:rsid w:val="0031441D"/>
    <w:rsid w:val="00314DF3"/>
    <w:rsid w:val="00315886"/>
    <w:rsid w:val="003158BA"/>
    <w:rsid w:val="00316100"/>
    <w:rsid w:val="003165F0"/>
    <w:rsid w:val="00316747"/>
    <w:rsid w:val="00316BE4"/>
    <w:rsid w:val="00317ADA"/>
    <w:rsid w:val="00320166"/>
    <w:rsid w:val="00323639"/>
    <w:rsid w:val="00323D05"/>
    <w:rsid w:val="003242E7"/>
    <w:rsid w:val="00324FD7"/>
    <w:rsid w:val="00327078"/>
    <w:rsid w:val="00327102"/>
    <w:rsid w:val="00334018"/>
    <w:rsid w:val="00334DA7"/>
    <w:rsid w:val="00335BFF"/>
    <w:rsid w:val="00335F2B"/>
    <w:rsid w:val="00336F77"/>
    <w:rsid w:val="003417A5"/>
    <w:rsid w:val="00341932"/>
    <w:rsid w:val="00345857"/>
    <w:rsid w:val="00345963"/>
    <w:rsid w:val="00350756"/>
    <w:rsid w:val="0035124D"/>
    <w:rsid w:val="00354689"/>
    <w:rsid w:val="00360F2B"/>
    <w:rsid w:val="0036126B"/>
    <w:rsid w:val="003624F5"/>
    <w:rsid w:val="003631AF"/>
    <w:rsid w:val="00367B30"/>
    <w:rsid w:val="00367D22"/>
    <w:rsid w:val="00370372"/>
    <w:rsid w:val="00371C65"/>
    <w:rsid w:val="0037380E"/>
    <w:rsid w:val="00376064"/>
    <w:rsid w:val="00376400"/>
    <w:rsid w:val="0037686F"/>
    <w:rsid w:val="00377C78"/>
    <w:rsid w:val="003810D4"/>
    <w:rsid w:val="00381FC9"/>
    <w:rsid w:val="003830B3"/>
    <w:rsid w:val="00390C8E"/>
    <w:rsid w:val="00396906"/>
    <w:rsid w:val="003A0919"/>
    <w:rsid w:val="003A1E07"/>
    <w:rsid w:val="003A2E10"/>
    <w:rsid w:val="003A4499"/>
    <w:rsid w:val="003A48BD"/>
    <w:rsid w:val="003A70AB"/>
    <w:rsid w:val="003A7A55"/>
    <w:rsid w:val="003B113F"/>
    <w:rsid w:val="003B18F5"/>
    <w:rsid w:val="003C0E31"/>
    <w:rsid w:val="003C32A4"/>
    <w:rsid w:val="003C3A9C"/>
    <w:rsid w:val="003C4D22"/>
    <w:rsid w:val="003C5F56"/>
    <w:rsid w:val="003D79FF"/>
    <w:rsid w:val="003E1620"/>
    <w:rsid w:val="003E210B"/>
    <w:rsid w:val="003E3718"/>
    <w:rsid w:val="003E37E7"/>
    <w:rsid w:val="003E3B60"/>
    <w:rsid w:val="003E3BAE"/>
    <w:rsid w:val="003E4F15"/>
    <w:rsid w:val="003E690F"/>
    <w:rsid w:val="003E6DCF"/>
    <w:rsid w:val="003E72D1"/>
    <w:rsid w:val="003F1B35"/>
    <w:rsid w:val="003F439C"/>
    <w:rsid w:val="003F5AAA"/>
    <w:rsid w:val="003F73D8"/>
    <w:rsid w:val="00400999"/>
    <w:rsid w:val="00400ABE"/>
    <w:rsid w:val="00400DC7"/>
    <w:rsid w:val="00403797"/>
    <w:rsid w:val="004044D7"/>
    <w:rsid w:val="004050D8"/>
    <w:rsid w:val="00405A3A"/>
    <w:rsid w:val="0040752D"/>
    <w:rsid w:val="0041027F"/>
    <w:rsid w:val="0041039F"/>
    <w:rsid w:val="004105A4"/>
    <w:rsid w:val="0041185E"/>
    <w:rsid w:val="00413137"/>
    <w:rsid w:val="00414062"/>
    <w:rsid w:val="00415641"/>
    <w:rsid w:val="00416093"/>
    <w:rsid w:val="00416EBD"/>
    <w:rsid w:val="0041730B"/>
    <w:rsid w:val="0042182F"/>
    <w:rsid w:val="004236EB"/>
    <w:rsid w:val="00426124"/>
    <w:rsid w:val="004262AD"/>
    <w:rsid w:val="00426920"/>
    <w:rsid w:val="00426C73"/>
    <w:rsid w:val="004312EB"/>
    <w:rsid w:val="00431B3D"/>
    <w:rsid w:val="004322F0"/>
    <w:rsid w:val="0043255F"/>
    <w:rsid w:val="00433D37"/>
    <w:rsid w:val="00434A34"/>
    <w:rsid w:val="00435EEA"/>
    <w:rsid w:val="00436848"/>
    <w:rsid w:val="00437EF8"/>
    <w:rsid w:val="004405F5"/>
    <w:rsid w:val="0044180B"/>
    <w:rsid w:val="0044459E"/>
    <w:rsid w:val="00445E38"/>
    <w:rsid w:val="00445F8A"/>
    <w:rsid w:val="0044694A"/>
    <w:rsid w:val="00447F9E"/>
    <w:rsid w:val="004500F3"/>
    <w:rsid w:val="00451B98"/>
    <w:rsid w:val="00451C5E"/>
    <w:rsid w:val="00452413"/>
    <w:rsid w:val="00452EAA"/>
    <w:rsid w:val="00454663"/>
    <w:rsid w:val="00454A63"/>
    <w:rsid w:val="0045626B"/>
    <w:rsid w:val="00456D13"/>
    <w:rsid w:val="00457443"/>
    <w:rsid w:val="0046058A"/>
    <w:rsid w:val="00460A9A"/>
    <w:rsid w:val="004610BA"/>
    <w:rsid w:val="004610E5"/>
    <w:rsid w:val="004624CD"/>
    <w:rsid w:val="0046764B"/>
    <w:rsid w:val="00467D6D"/>
    <w:rsid w:val="00471D7F"/>
    <w:rsid w:val="00474584"/>
    <w:rsid w:val="004761E8"/>
    <w:rsid w:val="00480AA5"/>
    <w:rsid w:val="004816E4"/>
    <w:rsid w:val="0048520A"/>
    <w:rsid w:val="00485C0F"/>
    <w:rsid w:val="00486A9E"/>
    <w:rsid w:val="004875EC"/>
    <w:rsid w:val="00487E07"/>
    <w:rsid w:val="00492675"/>
    <w:rsid w:val="00492B49"/>
    <w:rsid w:val="004940B1"/>
    <w:rsid w:val="00494D89"/>
    <w:rsid w:val="00495AD1"/>
    <w:rsid w:val="00496FA4"/>
    <w:rsid w:val="004A20B1"/>
    <w:rsid w:val="004A492D"/>
    <w:rsid w:val="004A51A4"/>
    <w:rsid w:val="004A7254"/>
    <w:rsid w:val="004A7F94"/>
    <w:rsid w:val="004B07F0"/>
    <w:rsid w:val="004B1813"/>
    <w:rsid w:val="004B1CC7"/>
    <w:rsid w:val="004B273D"/>
    <w:rsid w:val="004B38DB"/>
    <w:rsid w:val="004B3D33"/>
    <w:rsid w:val="004B4324"/>
    <w:rsid w:val="004B55D0"/>
    <w:rsid w:val="004B581E"/>
    <w:rsid w:val="004C0C3F"/>
    <w:rsid w:val="004C22BA"/>
    <w:rsid w:val="004C4D8A"/>
    <w:rsid w:val="004C67BC"/>
    <w:rsid w:val="004C68AC"/>
    <w:rsid w:val="004C6FF2"/>
    <w:rsid w:val="004D09A3"/>
    <w:rsid w:val="004D1451"/>
    <w:rsid w:val="004D197C"/>
    <w:rsid w:val="004D1EC4"/>
    <w:rsid w:val="004D1FAA"/>
    <w:rsid w:val="004D3C12"/>
    <w:rsid w:val="004D4E6E"/>
    <w:rsid w:val="004D535F"/>
    <w:rsid w:val="004D6BE8"/>
    <w:rsid w:val="004E0873"/>
    <w:rsid w:val="004E191B"/>
    <w:rsid w:val="004E1DF6"/>
    <w:rsid w:val="004E20C7"/>
    <w:rsid w:val="004E2282"/>
    <w:rsid w:val="004E3C79"/>
    <w:rsid w:val="004E4A4C"/>
    <w:rsid w:val="004E6ED2"/>
    <w:rsid w:val="004E7AB7"/>
    <w:rsid w:val="004F0AB5"/>
    <w:rsid w:val="004F14A1"/>
    <w:rsid w:val="004F28D6"/>
    <w:rsid w:val="004F2D4C"/>
    <w:rsid w:val="004F443F"/>
    <w:rsid w:val="004F52C8"/>
    <w:rsid w:val="004F59E2"/>
    <w:rsid w:val="004F680C"/>
    <w:rsid w:val="00500F14"/>
    <w:rsid w:val="00501FB5"/>
    <w:rsid w:val="00502136"/>
    <w:rsid w:val="00502A5F"/>
    <w:rsid w:val="00503CD4"/>
    <w:rsid w:val="00506D78"/>
    <w:rsid w:val="00507D76"/>
    <w:rsid w:val="005103F4"/>
    <w:rsid w:val="005104D5"/>
    <w:rsid w:val="0051193B"/>
    <w:rsid w:val="005121A5"/>
    <w:rsid w:val="005134E6"/>
    <w:rsid w:val="00513700"/>
    <w:rsid w:val="00514346"/>
    <w:rsid w:val="005144DD"/>
    <w:rsid w:val="00515A41"/>
    <w:rsid w:val="00516A71"/>
    <w:rsid w:val="00521078"/>
    <w:rsid w:val="005215B3"/>
    <w:rsid w:val="00523B38"/>
    <w:rsid w:val="00527448"/>
    <w:rsid w:val="00530019"/>
    <w:rsid w:val="00530342"/>
    <w:rsid w:val="00531394"/>
    <w:rsid w:val="00531716"/>
    <w:rsid w:val="0053241A"/>
    <w:rsid w:val="00534C9F"/>
    <w:rsid w:val="005353F4"/>
    <w:rsid w:val="0054343D"/>
    <w:rsid w:val="00544A21"/>
    <w:rsid w:val="00544B8C"/>
    <w:rsid w:val="005451B6"/>
    <w:rsid w:val="0054591C"/>
    <w:rsid w:val="0054596B"/>
    <w:rsid w:val="00546B18"/>
    <w:rsid w:val="00546EF4"/>
    <w:rsid w:val="00556BB4"/>
    <w:rsid w:val="005573EC"/>
    <w:rsid w:val="0056087C"/>
    <w:rsid w:val="00560B91"/>
    <w:rsid w:val="00560C1B"/>
    <w:rsid w:val="005611D0"/>
    <w:rsid w:val="00562E94"/>
    <w:rsid w:val="00563562"/>
    <w:rsid w:val="0056362B"/>
    <w:rsid w:val="00565CB8"/>
    <w:rsid w:val="005710BA"/>
    <w:rsid w:val="005758D3"/>
    <w:rsid w:val="00576802"/>
    <w:rsid w:val="0057700A"/>
    <w:rsid w:val="00581A01"/>
    <w:rsid w:val="00583080"/>
    <w:rsid w:val="005845BA"/>
    <w:rsid w:val="0058742A"/>
    <w:rsid w:val="00587E6C"/>
    <w:rsid w:val="00591FFF"/>
    <w:rsid w:val="00592FD9"/>
    <w:rsid w:val="00594C14"/>
    <w:rsid w:val="00594E35"/>
    <w:rsid w:val="00596537"/>
    <w:rsid w:val="00596EA7"/>
    <w:rsid w:val="005A350C"/>
    <w:rsid w:val="005A4806"/>
    <w:rsid w:val="005A4B1D"/>
    <w:rsid w:val="005A5D6B"/>
    <w:rsid w:val="005A60CF"/>
    <w:rsid w:val="005A7E26"/>
    <w:rsid w:val="005B2E5D"/>
    <w:rsid w:val="005B46DB"/>
    <w:rsid w:val="005B6AE2"/>
    <w:rsid w:val="005B6C40"/>
    <w:rsid w:val="005B6DDC"/>
    <w:rsid w:val="005C0B35"/>
    <w:rsid w:val="005C0B6E"/>
    <w:rsid w:val="005C13EA"/>
    <w:rsid w:val="005C27E4"/>
    <w:rsid w:val="005C40FE"/>
    <w:rsid w:val="005C418D"/>
    <w:rsid w:val="005C6356"/>
    <w:rsid w:val="005C7305"/>
    <w:rsid w:val="005D12CD"/>
    <w:rsid w:val="005D2D03"/>
    <w:rsid w:val="005D3847"/>
    <w:rsid w:val="005D3DED"/>
    <w:rsid w:val="005D4554"/>
    <w:rsid w:val="005D4C16"/>
    <w:rsid w:val="005D651E"/>
    <w:rsid w:val="005D77C0"/>
    <w:rsid w:val="005E5001"/>
    <w:rsid w:val="005E677D"/>
    <w:rsid w:val="005E7F3D"/>
    <w:rsid w:val="005F2522"/>
    <w:rsid w:val="005F2597"/>
    <w:rsid w:val="005F6F03"/>
    <w:rsid w:val="00600BA3"/>
    <w:rsid w:val="00600EEB"/>
    <w:rsid w:val="00600F52"/>
    <w:rsid w:val="006031D0"/>
    <w:rsid w:val="00603729"/>
    <w:rsid w:val="00605338"/>
    <w:rsid w:val="00605B4A"/>
    <w:rsid w:val="00610809"/>
    <w:rsid w:val="00610B70"/>
    <w:rsid w:val="00611E35"/>
    <w:rsid w:val="00614080"/>
    <w:rsid w:val="006142C7"/>
    <w:rsid w:val="00615A31"/>
    <w:rsid w:val="00615C54"/>
    <w:rsid w:val="0061682F"/>
    <w:rsid w:val="006178E7"/>
    <w:rsid w:val="00617D2D"/>
    <w:rsid w:val="00620507"/>
    <w:rsid w:val="00622406"/>
    <w:rsid w:val="00623985"/>
    <w:rsid w:val="00624183"/>
    <w:rsid w:val="006255A6"/>
    <w:rsid w:val="006260F6"/>
    <w:rsid w:val="00626F43"/>
    <w:rsid w:val="00627CB8"/>
    <w:rsid w:val="0063126C"/>
    <w:rsid w:val="00646CCD"/>
    <w:rsid w:val="00646E75"/>
    <w:rsid w:val="0065410C"/>
    <w:rsid w:val="006568A8"/>
    <w:rsid w:val="0065690B"/>
    <w:rsid w:val="00656F2E"/>
    <w:rsid w:val="00657909"/>
    <w:rsid w:val="006615D8"/>
    <w:rsid w:val="00662A4F"/>
    <w:rsid w:val="006652EF"/>
    <w:rsid w:val="0066696C"/>
    <w:rsid w:val="00670EE3"/>
    <w:rsid w:val="00671972"/>
    <w:rsid w:val="00673437"/>
    <w:rsid w:val="00673BAD"/>
    <w:rsid w:val="00674CAE"/>
    <w:rsid w:val="006804A8"/>
    <w:rsid w:val="00681E11"/>
    <w:rsid w:val="00682AD0"/>
    <w:rsid w:val="00684296"/>
    <w:rsid w:val="00684FA8"/>
    <w:rsid w:val="00686F50"/>
    <w:rsid w:val="006871B7"/>
    <w:rsid w:val="006905F4"/>
    <w:rsid w:val="0069068C"/>
    <w:rsid w:val="00692141"/>
    <w:rsid w:val="006924E2"/>
    <w:rsid w:val="006969FC"/>
    <w:rsid w:val="00696B35"/>
    <w:rsid w:val="00697857"/>
    <w:rsid w:val="006A04A8"/>
    <w:rsid w:val="006A0AE7"/>
    <w:rsid w:val="006A1FE0"/>
    <w:rsid w:val="006A34EC"/>
    <w:rsid w:val="006A3837"/>
    <w:rsid w:val="006A3C67"/>
    <w:rsid w:val="006A49C1"/>
    <w:rsid w:val="006A62F5"/>
    <w:rsid w:val="006A63A9"/>
    <w:rsid w:val="006A67A6"/>
    <w:rsid w:val="006A7670"/>
    <w:rsid w:val="006B101E"/>
    <w:rsid w:val="006B1C8A"/>
    <w:rsid w:val="006B2F60"/>
    <w:rsid w:val="006B4F95"/>
    <w:rsid w:val="006B5F60"/>
    <w:rsid w:val="006B66B1"/>
    <w:rsid w:val="006B7CB3"/>
    <w:rsid w:val="006C0982"/>
    <w:rsid w:val="006C18D6"/>
    <w:rsid w:val="006C29D2"/>
    <w:rsid w:val="006C3078"/>
    <w:rsid w:val="006C3DF4"/>
    <w:rsid w:val="006C4AF7"/>
    <w:rsid w:val="006C4BEB"/>
    <w:rsid w:val="006C6E56"/>
    <w:rsid w:val="006C74D4"/>
    <w:rsid w:val="006C7595"/>
    <w:rsid w:val="006D1CB9"/>
    <w:rsid w:val="006D43D1"/>
    <w:rsid w:val="006D4B18"/>
    <w:rsid w:val="006D68DF"/>
    <w:rsid w:val="006D6B38"/>
    <w:rsid w:val="006E0275"/>
    <w:rsid w:val="006E2EB1"/>
    <w:rsid w:val="006E4896"/>
    <w:rsid w:val="006E506E"/>
    <w:rsid w:val="006E5250"/>
    <w:rsid w:val="006E6AF3"/>
    <w:rsid w:val="006E6D2F"/>
    <w:rsid w:val="006F0D88"/>
    <w:rsid w:val="006F1BE7"/>
    <w:rsid w:val="006F23B8"/>
    <w:rsid w:val="006F57FD"/>
    <w:rsid w:val="006F73C2"/>
    <w:rsid w:val="007006EE"/>
    <w:rsid w:val="00700D98"/>
    <w:rsid w:val="0070147D"/>
    <w:rsid w:val="007023BC"/>
    <w:rsid w:val="007073FA"/>
    <w:rsid w:val="007075E1"/>
    <w:rsid w:val="0071007E"/>
    <w:rsid w:val="00710097"/>
    <w:rsid w:val="007109AD"/>
    <w:rsid w:val="007117A6"/>
    <w:rsid w:val="007119F3"/>
    <w:rsid w:val="0071337D"/>
    <w:rsid w:val="00715B9A"/>
    <w:rsid w:val="00717F53"/>
    <w:rsid w:val="00720F4E"/>
    <w:rsid w:val="0072183B"/>
    <w:rsid w:val="00721B9A"/>
    <w:rsid w:val="00722AA5"/>
    <w:rsid w:val="0072328A"/>
    <w:rsid w:val="00724F5A"/>
    <w:rsid w:val="00726CD7"/>
    <w:rsid w:val="00727384"/>
    <w:rsid w:val="00727F9C"/>
    <w:rsid w:val="00730122"/>
    <w:rsid w:val="0073060A"/>
    <w:rsid w:val="0073169B"/>
    <w:rsid w:val="00732198"/>
    <w:rsid w:val="00733BA4"/>
    <w:rsid w:val="00733C3F"/>
    <w:rsid w:val="00735CC1"/>
    <w:rsid w:val="007363EB"/>
    <w:rsid w:val="00737584"/>
    <w:rsid w:val="00740321"/>
    <w:rsid w:val="00742F69"/>
    <w:rsid w:val="007441C5"/>
    <w:rsid w:val="007458C2"/>
    <w:rsid w:val="00746182"/>
    <w:rsid w:val="00746968"/>
    <w:rsid w:val="00747949"/>
    <w:rsid w:val="007534A8"/>
    <w:rsid w:val="00754FBF"/>
    <w:rsid w:val="00756CB5"/>
    <w:rsid w:val="00763315"/>
    <w:rsid w:val="00764925"/>
    <w:rsid w:val="00774903"/>
    <w:rsid w:val="00776D7A"/>
    <w:rsid w:val="0077758C"/>
    <w:rsid w:val="007775C8"/>
    <w:rsid w:val="00780E82"/>
    <w:rsid w:val="00781129"/>
    <w:rsid w:val="0078477D"/>
    <w:rsid w:val="007868C5"/>
    <w:rsid w:val="007875D5"/>
    <w:rsid w:val="00792320"/>
    <w:rsid w:val="00792676"/>
    <w:rsid w:val="00794E93"/>
    <w:rsid w:val="00795398"/>
    <w:rsid w:val="00796F7D"/>
    <w:rsid w:val="007A29A6"/>
    <w:rsid w:val="007A3546"/>
    <w:rsid w:val="007A7D1B"/>
    <w:rsid w:val="007B16BD"/>
    <w:rsid w:val="007B2264"/>
    <w:rsid w:val="007C06F5"/>
    <w:rsid w:val="007C0DA8"/>
    <w:rsid w:val="007C3191"/>
    <w:rsid w:val="007C37D9"/>
    <w:rsid w:val="007C3D45"/>
    <w:rsid w:val="007C3DF8"/>
    <w:rsid w:val="007C6565"/>
    <w:rsid w:val="007D1035"/>
    <w:rsid w:val="007D20A0"/>
    <w:rsid w:val="007D2E9A"/>
    <w:rsid w:val="007D3635"/>
    <w:rsid w:val="007D466B"/>
    <w:rsid w:val="007D4BB3"/>
    <w:rsid w:val="007D5B71"/>
    <w:rsid w:val="007E1A5C"/>
    <w:rsid w:val="007E4738"/>
    <w:rsid w:val="007E52AE"/>
    <w:rsid w:val="007E69F4"/>
    <w:rsid w:val="007E6ADC"/>
    <w:rsid w:val="007E7232"/>
    <w:rsid w:val="007E7253"/>
    <w:rsid w:val="007F00B8"/>
    <w:rsid w:val="007F05EF"/>
    <w:rsid w:val="007F119E"/>
    <w:rsid w:val="007F2380"/>
    <w:rsid w:val="007F29A1"/>
    <w:rsid w:val="007F63BE"/>
    <w:rsid w:val="007F67F9"/>
    <w:rsid w:val="007F7805"/>
    <w:rsid w:val="0080328D"/>
    <w:rsid w:val="00807DA6"/>
    <w:rsid w:val="00807FB4"/>
    <w:rsid w:val="00810C70"/>
    <w:rsid w:val="00811A60"/>
    <w:rsid w:val="00811A88"/>
    <w:rsid w:val="00813D8D"/>
    <w:rsid w:val="00815DEE"/>
    <w:rsid w:val="00820527"/>
    <w:rsid w:val="00821098"/>
    <w:rsid w:val="008231DA"/>
    <w:rsid w:val="00825A68"/>
    <w:rsid w:val="00827029"/>
    <w:rsid w:val="008307DF"/>
    <w:rsid w:val="00832068"/>
    <w:rsid w:val="0083278F"/>
    <w:rsid w:val="00832C5F"/>
    <w:rsid w:val="00832F11"/>
    <w:rsid w:val="00833CE2"/>
    <w:rsid w:val="00836B40"/>
    <w:rsid w:val="00837FE4"/>
    <w:rsid w:val="008400AC"/>
    <w:rsid w:val="0084013B"/>
    <w:rsid w:val="00842197"/>
    <w:rsid w:val="00842F23"/>
    <w:rsid w:val="008469CF"/>
    <w:rsid w:val="0084731D"/>
    <w:rsid w:val="0084760D"/>
    <w:rsid w:val="00847915"/>
    <w:rsid w:val="008502CC"/>
    <w:rsid w:val="00851130"/>
    <w:rsid w:val="0085217E"/>
    <w:rsid w:val="00853434"/>
    <w:rsid w:val="00853487"/>
    <w:rsid w:val="0085459F"/>
    <w:rsid w:val="00855298"/>
    <w:rsid w:val="00856B30"/>
    <w:rsid w:val="00857BA5"/>
    <w:rsid w:val="00857DB1"/>
    <w:rsid w:val="00857DFA"/>
    <w:rsid w:val="00860EA2"/>
    <w:rsid w:val="00861136"/>
    <w:rsid w:val="008612D3"/>
    <w:rsid w:val="00861E6C"/>
    <w:rsid w:val="00861F11"/>
    <w:rsid w:val="00861F25"/>
    <w:rsid w:val="00862478"/>
    <w:rsid w:val="00866BA0"/>
    <w:rsid w:val="008679DA"/>
    <w:rsid w:val="00873705"/>
    <w:rsid w:val="00875C69"/>
    <w:rsid w:val="00876E8F"/>
    <w:rsid w:val="00877B44"/>
    <w:rsid w:val="0088167E"/>
    <w:rsid w:val="008823AA"/>
    <w:rsid w:val="00882484"/>
    <w:rsid w:val="00882EE2"/>
    <w:rsid w:val="008833D3"/>
    <w:rsid w:val="00884951"/>
    <w:rsid w:val="008849DC"/>
    <w:rsid w:val="00885CA6"/>
    <w:rsid w:val="00886CF9"/>
    <w:rsid w:val="00891C8A"/>
    <w:rsid w:val="008923ED"/>
    <w:rsid w:val="008928C2"/>
    <w:rsid w:val="00893CD1"/>
    <w:rsid w:val="00893DED"/>
    <w:rsid w:val="00896431"/>
    <w:rsid w:val="008A11DC"/>
    <w:rsid w:val="008A1833"/>
    <w:rsid w:val="008A3A88"/>
    <w:rsid w:val="008A49EB"/>
    <w:rsid w:val="008A4D28"/>
    <w:rsid w:val="008A639F"/>
    <w:rsid w:val="008A66CC"/>
    <w:rsid w:val="008A6B46"/>
    <w:rsid w:val="008A74C8"/>
    <w:rsid w:val="008B06D4"/>
    <w:rsid w:val="008B18C9"/>
    <w:rsid w:val="008B5D4A"/>
    <w:rsid w:val="008C125D"/>
    <w:rsid w:val="008C218E"/>
    <w:rsid w:val="008C2445"/>
    <w:rsid w:val="008C3517"/>
    <w:rsid w:val="008C472F"/>
    <w:rsid w:val="008D0B21"/>
    <w:rsid w:val="008D0F45"/>
    <w:rsid w:val="008D1152"/>
    <w:rsid w:val="008D187D"/>
    <w:rsid w:val="008D277E"/>
    <w:rsid w:val="008D42BD"/>
    <w:rsid w:val="008D6ED9"/>
    <w:rsid w:val="008E0D9F"/>
    <w:rsid w:val="008E0ED6"/>
    <w:rsid w:val="008E39BA"/>
    <w:rsid w:val="008E3D6B"/>
    <w:rsid w:val="008E43A4"/>
    <w:rsid w:val="008E5CCB"/>
    <w:rsid w:val="008E62A8"/>
    <w:rsid w:val="008F01A2"/>
    <w:rsid w:val="008F1AAB"/>
    <w:rsid w:val="008F239D"/>
    <w:rsid w:val="008F2A9F"/>
    <w:rsid w:val="008F2F77"/>
    <w:rsid w:val="008F3333"/>
    <w:rsid w:val="008F3373"/>
    <w:rsid w:val="008F39C4"/>
    <w:rsid w:val="008F4A2B"/>
    <w:rsid w:val="008F55CD"/>
    <w:rsid w:val="008F754B"/>
    <w:rsid w:val="008F7A9B"/>
    <w:rsid w:val="009018CB"/>
    <w:rsid w:val="00903391"/>
    <w:rsid w:val="009049BD"/>
    <w:rsid w:val="0090650E"/>
    <w:rsid w:val="00907893"/>
    <w:rsid w:val="00907CED"/>
    <w:rsid w:val="00910EA9"/>
    <w:rsid w:val="009116C7"/>
    <w:rsid w:val="00912C83"/>
    <w:rsid w:val="00915231"/>
    <w:rsid w:val="00915771"/>
    <w:rsid w:val="00916354"/>
    <w:rsid w:val="00916D81"/>
    <w:rsid w:val="0092213D"/>
    <w:rsid w:val="00923AD9"/>
    <w:rsid w:val="0092435C"/>
    <w:rsid w:val="00924DEC"/>
    <w:rsid w:val="009258EF"/>
    <w:rsid w:val="0093266F"/>
    <w:rsid w:val="00932BD0"/>
    <w:rsid w:val="009332F6"/>
    <w:rsid w:val="009338B1"/>
    <w:rsid w:val="00935489"/>
    <w:rsid w:val="00937F11"/>
    <w:rsid w:val="009401CC"/>
    <w:rsid w:val="009428BB"/>
    <w:rsid w:val="009433DB"/>
    <w:rsid w:val="009454D2"/>
    <w:rsid w:val="009469C0"/>
    <w:rsid w:val="00947322"/>
    <w:rsid w:val="00950A13"/>
    <w:rsid w:val="00953045"/>
    <w:rsid w:val="009544CC"/>
    <w:rsid w:val="00956476"/>
    <w:rsid w:val="009568A9"/>
    <w:rsid w:val="00956F03"/>
    <w:rsid w:val="00957A2A"/>
    <w:rsid w:val="00957F4E"/>
    <w:rsid w:val="00963F34"/>
    <w:rsid w:val="00966804"/>
    <w:rsid w:val="00970262"/>
    <w:rsid w:val="0097067F"/>
    <w:rsid w:val="009720E0"/>
    <w:rsid w:val="00974CDA"/>
    <w:rsid w:val="00975A56"/>
    <w:rsid w:val="00976788"/>
    <w:rsid w:val="00977987"/>
    <w:rsid w:val="00982F18"/>
    <w:rsid w:val="009840C6"/>
    <w:rsid w:val="00984860"/>
    <w:rsid w:val="0098576D"/>
    <w:rsid w:val="009871EF"/>
    <w:rsid w:val="0098722E"/>
    <w:rsid w:val="00987A75"/>
    <w:rsid w:val="00990112"/>
    <w:rsid w:val="009916E0"/>
    <w:rsid w:val="00996810"/>
    <w:rsid w:val="00997BED"/>
    <w:rsid w:val="009A0733"/>
    <w:rsid w:val="009A2836"/>
    <w:rsid w:val="009A31D3"/>
    <w:rsid w:val="009A59B0"/>
    <w:rsid w:val="009A725F"/>
    <w:rsid w:val="009A77F6"/>
    <w:rsid w:val="009B0BEB"/>
    <w:rsid w:val="009B3E38"/>
    <w:rsid w:val="009B6969"/>
    <w:rsid w:val="009B6D22"/>
    <w:rsid w:val="009C27A8"/>
    <w:rsid w:val="009C6A80"/>
    <w:rsid w:val="009C74B1"/>
    <w:rsid w:val="009D0346"/>
    <w:rsid w:val="009D03E2"/>
    <w:rsid w:val="009D0A82"/>
    <w:rsid w:val="009D1597"/>
    <w:rsid w:val="009D3D83"/>
    <w:rsid w:val="009D7F6A"/>
    <w:rsid w:val="009E2617"/>
    <w:rsid w:val="009E2756"/>
    <w:rsid w:val="009E32B9"/>
    <w:rsid w:val="009E41AF"/>
    <w:rsid w:val="009E4505"/>
    <w:rsid w:val="009E46CD"/>
    <w:rsid w:val="009E50D2"/>
    <w:rsid w:val="009E6C9A"/>
    <w:rsid w:val="009E6D3F"/>
    <w:rsid w:val="009E7B44"/>
    <w:rsid w:val="009F0CBF"/>
    <w:rsid w:val="009F15E8"/>
    <w:rsid w:val="009F2BEF"/>
    <w:rsid w:val="009F3D9B"/>
    <w:rsid w:val="009F3F4B"/>
    <w:rsid w:val="009F545C"/>
    <w:rsid w:val="009F62D7"/>
    <w:rsid w:val="009F7489"/>
    <w:rsid w:val="009F792D"/>
    <w:rsid w:val="00A004BE"/>
    <w:rsid w:val="00A0060A"/>
    <w:rsid w:val="00A00D52"/>
    <w:rsid w:val="00A026DF"/>
    <w:rsid w:val="00A06A21"/>
    <w:rsid w:val="00A106D8"/>
    <w:rsid w:val="00A12171"/>
    <w:rsid w:val="00A1227B"/>
    <w:rsid w:val="00A13A41"/>
    <w:rsid w:val="00A16120"/>
    <w:rsid w:val="00A175E2"/>
    <w:rsid w:val="00A20F27"/>
    <w:rsid w:val="00A22514"/>
    <w:rsid w:val="00A23884"/>
    <w:rsid w:val="00A23980"/>
    <w:rsid w:val="00A242FF"/>
    <w:rsid w:val="00A266A5"/>
    <w:rsid w:val="00A31C82"/>
    <w:rsid w:val="00A32ECC"/>
    <w:rsid w:val="00A341B6"/>
    <w:rsid w:val="00A4017F"/>
    <w:rsid w:val="00A41DFC"/>
    <w:rsid w:val="00A42170"/>
    <w:rsid w:val="00A42A30"/>
    <w:rsid w:val="00A42EA1"/>
    <w:rsid w:val="00A43E0E"/>
    <w:rsid w:val="00A44309"/>
    <w:rsid w:val="00A44527"/>
    <w:rsid w:val="00A459C3"/>
    <w:rsid w:val="00A472B7"/>
    <w:rsid w:val="00A47B4D"/>
    <w:rsid w:val="00A505F1"/>
    <w:rsid w:val="00A51A3E"/>
    <w:rsid w:val="00A52C41"/>
    <w:rsid w:val="00A56B2B"/>
    <w:rsid w:val="00A612F6"/>
    <w:rsid w:val="00A613A1"/>
    <w:rsid w:val="00A6169B"/>
    <w:rsid w:val="00A61C3E"/>
    <w:rsid w:val="00A633C7"/>
    <w:rsid w:val="00A67B71"/>
    <w:rsid w:val="00A712F4"/>
    <w:rsid w:val="00A73FFA"/>
    <w:rsid w:val="00A749AF"/>
    <w:rsid w:val="00A75450"/>
    <w:rsid w:val="00A75B9C"/>
    <w:rsid w:val="00A765F6"/>
    <w:rsid w:val="00A77478"/>
    <w:rsid w:val="00A77B34"/>
    <w:rsid w:val="00A80C83"/>
    <w:rsid w:val="00A83339"/>
    <w:rsid w:val="00A8353E"/>
    <w:rsid w:val="00A83B58"/>
    <w:rsid w:val="00A8443B"/>
    <w:rsid w:val="00A85B39"/>
    <w:rsid w:val="00A85E10"/>
    <w:rsid w:val="00A87636"/>
    <w:rsid w:val="00A948E8"/>
    <w:rsid w:val="00A95AEF"/>
    <w:rsid w:val="00A97015"/>
    <w:rsid w:val="00AA0936"/>
    <w:rsid w:val="00AA13B9"/>
    <w:rsid w:val="00AA2659"/>
    <w:rsid w:val="00AA7DB2"/>
    <w:rsid w:val="00AB063A"/>
    <w:rsid w:val="00AB1E76"/>
    <w:rsid w:val="00AB3F23"/>
    <w:rsid w:val="00AB44AC"/>
    <w:rsid w:val="00AB6B45"/>
    <w:rsid w:val="00AB6EAD"/>
    <w:rsid w:val="00AB713C"/>
    <w:rsid w:val="00AC0A41"/>
    <w:rsid w:val="00AC12B9"/>
    <w:rsid w:val="00AC29B4"/>
    <w:rsid w:val="00AC2E97"/>
    <w:rsid w:val="00AC4301"/>
    <w:rsid w:val="00AC7961"/>
    <w:rsid w:val="00AC7C07"/>
    <w:rsid w:val="00AC7E87"/>
    <w:rsid w:val="00AD0821"/>
    <w:rsid w:val="00AD1298"/>
    <w:rsid w:val="00AD1F53"/>
    <w:rsid w:val="00AD222F"/>
    <w:rsid w:val="00AD2678"/>
    <w:rsid w:val="00AD2876"/>
    <w:rsid w:val="00AD3552"/>
    <w:rsid w:val="00AD3564"/>
    <w:rsid w:val="00AD3CC3"/>
    <w:rsid w:val="00AE01E4"/>
    <w:rsid w:val="00AE08B5"/>
    <w:rsid w:val="00AE1387"/>
    <w:rsid w:val="00AE2DB2"/>
    <w:rsid w:val="00AE33FC"/>
    <w:rsid w:val="00AE54CA"/>
    <w:rsid w:val="00AE6C03"/>
    <w:rsid w:val="00AF111B"/>
    <w:rsid w:val="00AF596E"/>
    <w:rsid w:val="00AF5D12"/>
    <w:rsid w:val="00AF685E"/>
    <w:rsid w:val="00AF6D11"/>
    <w:rsid w:val="00AF6FAD"/>
    <w:rsid w:val="00B007DD"/>
    <w:rsid w:val="00B03EF9"/>
    <w:rsid w:val="00B05F3D"/>
    <w:rsid w:val="00B07ECC"/>
    <w:rsid w:val="00B138EF"/>
    <w:rsid w:val="00B14F25"/>
    <w:rsid w:val="00B164D0"/>
    <w:rsid w:val="00B165F2"/>
    <w:rsid w:val="00B21261"/>
    <w:rsid w:val="00B21919"/>
    <w:rsid w:val="00B22B3D"/>
    <w:rsid w:val="00B237BD"/>
    <w:rsid w:val="00B250BC"/>
    <w:rsid w:val="00B25AFF"/>
    <w:rsid w:val="00B31BC9"/>
    <w:rsid w:val="00B31FA1"/>
    <w:rsid w:val="00B32A71"/>
    <w:rsid w:val="00B33650"/>
    <w:rsid w:val="00B3395A"/>
    <w:rsid w:val="00B33A91"/>
    <w:rsid w:val="00B3636E"/>
    <w:rsid w:val="00B40528"/>
    <w:rsid w:val="00B410F0"/>
    <w:rsid w:val="00B424D9"/>
    <w:rsid w:val="00B432F2"/>
    <w:rsid w:val="00B44556"/>
    <w:rsid w:val="00B44B4A"/>
    <w:rsid w:val="00B45A79"/>
    <w:rsid w:val="00B467EE"/>
    <w:rsid w:val="00B4793B"/>
    <w:rsid w:val="00B47A90"/>
    <w:rsid w:val="00B504BF"/>
    <w:rsid w:val="00B51E5C"/>
    <w:rsid w:val="00B54B04"/>
    <w:rsid w:val="00B5594B"/>
    <w:rsid w:val="00B5665B"/>
    <w:rsid w:val="00B576CE"/>
    <w:rsid w:val="00B63668"/>
    <w:rsid w:val="00B6445C"/>
    <w:rsid w:val="00B66CA4"/>
    <w:rsid w:val="00B67C89"/>
    <w:rsid w:val="00B70558"/>
    <w:rsid w:val="00B71F04"/>
    <w:rsid w:val="00B71FF1"/>
    <w:rsid w:val="00B75078"/>
    <w:rsid w:val="00B75AD9"/>
    <w:rsid w:val="00B800C8"/>
    <w:rsid w:val="00B8096C"/>
    <w:rsid w:val="00B81F16"/>
    <w:rsid w:val="00B81FE0"/>
    <w:rsid w:val="00B84041"/>
    <w:rsid w:val="00B86290"/>
    <w:rsid w:val="00B86FFF"/>
    <w:rsid w:val="00B9015D"/>
    <w:rsid w:val="00B908A2"/>
    <w:rsid w:val="00B9184C"/>
    <w:rsid w:val="00B952ED"/>
    <w:rsid w:val="00B95A29"/>
    <w:rsid w:val="00B965CC"/>
    <w:rsid w:val="00B971EA"/>
    <w:rsid w:val="00B9742E"/>
    <w:rsid w:val="00BA18E8"/>
    <w:rsid w:val="00BA3D8D"/>
    <w:rsid w:val="00BA3F44"/>
    <w:rsid w:val="00BB06BE"/>
    <w:rsid w:val="00BB1227"/>
    <w:rsid w:val="00BB2EDD"/>
    <w:rsid w:val="00BB5207"/>
    <w:rsid w:val="00BB5CB1"/>
    <w:rsid w:val="00BB63A5"/>
    <w:rsid w:val="00BB66FF"/>
    <w:rsid w:val="00BC0653"/>
    <w:rsid w:val="00BC0688"/>
    <w:rsid w:val="00BC099F"/>
    <w:rsid w:val="00BC0DA1"/>
    <w:rsid w:val="00BC34CD"/>
    <w:rsid w:val="00BC4F8F"/>
    <w:rsid w:val="00BC53F9"/>
    <w:rsid w:val="00BC5657"/>
    <w:rsid w:val="00BC5852"/>
    <w:rsid w:val="00BC67F0"/>
    <w:rsid w:val="00BD0629"/>
    <w:rsid w:val="00BD1A52"/>
    <w:rsid w:val="00BD2259"/>
    <w:rsid w:val="00BD246A"/>
    <w:rsid w:val="00BD33CC"/>
    <w:rsid w:val="00BD3CBC"/>
    <w:rsid w:val="00BD47A4"/>
    <w:rsid w:val="00BD67EF"/>
    <w:rsid w:val="00BD7073"/>
    <w:rsid w:val="00BD7429"/>
    <w:rsid w:val="00BD7589"/>
    <w:rsid w:val="00BD7739"/>
    <w:rsid w:val="00BE0DA3"/>
    <w:rsid w:val="00BE10B7"/>
    <w:rsid w:val="00BE4007"/>
    <w:rsid w:val="00BE4064"/>
    <w:rsid w:val="00BE55E9"/>
    <w:rsid w:val="00BE5957"/>
    <w:rsid w:val="00BE6624"/>
    <w:rsid w:val="00BE6E57"/>
    <w:rsid w:val="00BE7805"/>
    <w:rsid w:val="00BE7850"/>
    <w:rsid w:val="00BF00CE"/>
    <w:rsid w:val="00BF0971"/>
    <w:rsid w:val="00BF0BAF"/>
    <w:rsid w:val="00BF2720"/>
    <w:rsid w:val="00BF3137"/>
    <w:rsid w:val="00BF35DE"/>
    <w:rsid w:val="00BF3863"/>
    <w:rsid w:val="00BF441F"/>
    <w:rsid w:val="00BF4A67"/>
    <w:rsid w:val="00BF7F5D"/>
    <w:rsid w:val="00C01807"/>
    <w:rsid w:val="00C024B5"/>
    <w:rsid w:val="00C030DB"/>
    <w:rsid w:val="00C07211"/>
    <w:rsid w:val="00C075DC"/>
    <w:rsid w:val="00C07C9D"/>
    <w:rsid w:val="00C11BB0"/>
    <w:rsid w:val="00C125B0"/>
    <w:rsid w:val="00C13063"/>
    <w:rsid w:val="00C13153"/>
    <w:rsid w:val="00C13B5F"/>
    <w:rsid w:val="00C15200"/>
    <w:rsid w:val="00C169AB"/>
    <w:rsid w:val="00C2155E"/>
    <w:rsid w:val="00C21868"/>
    <w:rsid w:val="00C239FE"/>
    <w:rsid w:val="00C24738"/>
    <w:rsid w:val="00C2491C"/>
    <w:rsid w:val="00C24BBA"/>
    <w:rsid w:val="00C25DB7"/>
    <w:rsid w:val="00C30788"/>
    <w:rsid w:val="00C3495B"/>
    <w:rsid w:val="00C35AEC"/>
    <w:rsid w:val="00C3742D"/>
    <w:rsid w:val="00C40B40"/>
    <w:rsid w:val="00C42802"/>
    <w:rsid w:val="00C428F7"/>
    <w:rsid w:val="00C43652"/>
    <w:rsid w:val="00C439B9"/>
    <w:rsid w:val="00C44D82"/>
    <w:rsid w:val="00C46A6E"/>
    <w:rsid w:val="00C47196"/>
    <w:rsid w:val="00C47245"/>
    <w:rsid w:val="00C47A9F"/>
    <w:rsid w:val="00C50340"/>
    <w:rsid w:val="00C52092"/>
    <w:rsid w:val="00C520A2"/>
    <w:rsid w:val="00C5247A"/>
    <w:rsid w:val="00C53B80"/>
    <w:rsid w:val="00C53E63"/>
    <w:rsid w:val="00C60951"/>
    <w:rsid w:val="00C60BD1"/>
    <w:rsid w:val="00C60E8D"/>
    <w:rsid w:val="00C619F2"/>
    <w:rsid w:val="00C62960"/>
    <w:rsid w:val="00C70270"/>
    <w:rsid w:val="00C70A29"/>
    <w:rsid w:val="00C70CF2"/>
    <w:rsid w:val="00C70F80"/>
    <w:rsid w:val="00C71F25"/>
    <w:rsid w:val="00C72ABE"/>
    <w:rsid w:val="00C72D2B"/>
    <w:rsid w:val="00C73B5A"/>
    <w:rsid w:val="00C759CF"/>
    <w:rsid w:val="00C77F00"/>
    <w:rsid w:val="00C813F5"/>
    <w:rsid w:val="00C81B5B"/>
    <w:rsid w:val="00C82453"/>
    <w:rsid w:val="00C82837"/>
    <w:rsid w:val="00C85C0B"/>
    <w:rsid w:val="00C87D4E"/>
    <w:rsid w:val="00C91E38"/>
    <w:rsid w:val="00C94360"/>
    <w:rsid w:val="00C94893"/>
    <w:rsid w:val="00C97624"/>
    <w:rsid w:val="00C977BE"/>
    <w:rsid w:val="00CA0B05"/>
    <w:rsid w:val="00CA4A52"/>
    <w:rsid w:val="00CA4B78"/>
    <w:rsid w:val="00CA52B6"/>
    <w:rsid w:val="00CA563E"/>
    <w:rsid w:val="00CA6D53"/>
    <w:rsid w:val="00CB04D5"/>
    <w:rsid w:val="00CB0D84"/>
    <w:rsid w:val="00CB456A"/>
    <w:rsid w:val="00CB48E2"/>
    <w:rsid w:val="00CC0EF4"/>
    <w:rsid w:val="00CC1148"/>
    <w:rsid w:val="00CC26E5"/>
    <w:rsid w:val="00CC2C6E"/>
    <w:rsid w:val="00CC63EF"/>
    <w:rsid w:val="00CD0328"/>
    <w:rsid w:val="00CD0A43"/>
    <w:rsid w:val="00CD0E3C"/>
    <w:rsid w:val="00CD12B3"/>
    <w:rsid w:val="00CD1AB4"/>
    <w:rsid w:val="00CD3340"/>
    <w:rsid w:val="00CD3B4B"/>
    <w:rsid w:val="00CD6A39"/>
    <w:rsid w:val="00CD6A5B"/>
    <w:rsid w:val="00CD6C32"/>
    <w:rsid w:val="00CE0232"/>
    <w:rsid w:val="00CE1299"/>
    <w:rsid w:val="00CE159C"/>
    <w:rsid w:val="00CE1FD3"/>
    <w:rsid w:val="00CE1FD6"/>
    <w:rsid w:val="00CE2AFD"/>
    <w:rsid w:val="00CE2C5A"/>
    <w:rsid w:val="00CE2D79"/>
    <w:rsid w:val="00CE58DE"/>
    <w:rsid w:val="00CE74F6"/>
    <w:rsid w:val="00CF06DB"/>
    <w:rsid w:val="00CF4E99"/>
    <w:rsid w:val="00CF5E76"/>
    <w:rsid w:val="00CF715E"/>
    <w:rsid w:val="00D00D6A"/>
    <w:rsid w:val="00D02267"/>
    <w:rsid w:val="00D0376B"/>
    <w:rsid w:val="00D037CE"/>
    <w:rsid w:val="00D0694B"/>
    <w:rsid w:val="00D06AE9"/>
    <w:rsid w:val="00D0712D"/>
    <w:rsid w:val="00D114BC"/>
    <w:rsid w:val="00D12D00"/>
    <w:rsid w:val="00D177E2"/>
    <w:rsid w:val="00D20973"/>
    <w:rsid w:val="00D20D95"/>
    <w:rsid w:val="00D2131B"/>
    <w:rsid w:val="00D219E2"/>
    <w:rsid w:val="00D229E4"/>
    <w:rsid w:val="00D22B76"/>
    <w:rsid w:val="00D23813"/>
    <w:rsid w:val="00D24C9A"/>
    <w:rsid w:val="00D24FE0"/>
    <w:rsid w:val="00D254D0"/>
    <w:rsid w:val="00D25680"/>
    <w:rsid w:val="00D26498"/>
    <w:rsid w:val="00D2684C"/>
    <w:rsid w:val="00D30C22"/>
    <w:rsid w:val="00D30D4A"/>
    <w:rsid w:val="00D315E8"/>
    <w:rsid w:val="00D31851"/>
    <w:rsid w:val="00D3484A"/>
    <w:rsid w:val="00D35C49"/>
    <w:rsid w:val="00D37676"/>
    <w:rsid w:val="00D37959"/>
    <w:rsid w:val="00D37E27"/>
    <w:rsid w:val="00D41B23"/>
    <w:rsid w:val="00D4268C"/>
    <w:rsid w:val="00D42CA7"/>
    <w:rsid w:val="00D43111"/>
    <w:rsid w:val="00D433E6"/>
    <w:rsid w:val="00D434BB"/>
    <w:rsid w:val="00D50E6F"/>
    <w:rsid w:val="00D55981"/>
    <w:rsid w:val="00D607D5"/>
    <w:rsid w:val="00D60DB6"/>
    <w:rsid w:val="00D63C44"/>
    <w:rsid w:val="00D6529B"/>
    <w:rsid w:val="00D652F2"/>
    <w:rsid w:val="00D67163"/>
    <w:rsid w:val="00D67317"/>
    <w:rsid w:val="00D67F6F"/>
    <w:rsid w:val="00D7065D"/>
    <w:rsid w:val="00D710FB"/>
    <w:rsid w:val="00D71786"/>
    <w:rsid w:val="00D752D9"/>
    <w:rsid w:val="00D753FF"/>
    <w:rsid w:val="00D7650F"/>
    <w:rsid w:val="00D77942"/>
    <w:rsid w:val="00D806AA"/>
    <w:rsid w:val="00D81020"/>
    <w:rsid w:val="00D81912"/>
    <w:rsid w:val="00D84312"/>
    <w:rsid w:val="00D84C9F"/>
    <w:rsid w:val="00D852C1"/>
    <w:rsid w:val="00D961A2"/>
    <w:rsid w:val="00DA0062"/>
    <w:rsid w:val="00DA092E"/>
    <w:rsid w:val="00DA0BBD"/>
    <w:rsid w:val="00DA268E"/>
    <w:rsid w:val="00DA26D6"/>
    <w:rsid w:val="00DA3455"/>
    <w:rsid w:val="00DA354C"/>
    <w:rsid w:val="00DA375B"/>
    <w:rsid w:val="00DA488D"/>
    <w:rsid w:val="00DA48DB"/>
    <w:rsid w:val="00DA7890"/>
    <w:rsid w:val="00DB1413"/>
    <w:rsid w:val="00DB3963"/>
    <w:rsid w:val="00DB3E79"/>
    <w:rsid w:val="00DB42C6"/>
    <w:rsid w:val="00DB44C1"/>
    <w:rsid w:val="00DB68D4"/>
    <w:rsid w:val="00DC0C97"/>
    <w:rsid w:val="00DC158B"/>
    <w:rsid w:val="00DC19A7"/>
    <w:rsid w:val="00DC1D2A"/>
    <w:rsid w:val="00DC20E7"/>
    <w:rsid w:val="00DD0297"/>
    <w:rsid w:val="00DD103A"/>
    <w:rsid w:val="00DD1B55"/>
    <w:rsid w:val="00DD3B68"/>
    <w:rsid w:val="00DD4D86"/>
    <w:rsid w:val="00DD565F"/>
    <w:rsid w:val="00DD7C4B"/>
    <w:rsid w:val="00DE165A"/>
    <w:rsid w:val="00DE251B"/>
    <w:rsid w:val="00DE3764"/>
    <w:rsid w:val="00DE507A"/>
    <w:rsid w:val="00DE574D"/>
    <w:rsid w:val="00DF416F"/>
    <w:rsid w:val="00DF51A2"/>
    <w:rsid w:val="00DF5EE9"/>
    <w:rsid w:val="00DF6FED"/>
    <w:rsid w:val="00E0044D"/>
    <w:rsid w:val="00E032A0"/>
    <w:rsid w:val="00E04019"/>
    <w:rsid w:val="00E04EB4"/>
    <w:rsid w:val="00E052EA"/>
    <w:rsid w:val="00E05D31"/>
    <w:rsid w:val="00E07898"/>
    <w:rsid w:val="00E1164A"/>
    <w:rsid w:val="00E13805"/>
    <w:rsid w:val="00E13D46"/>
    <w:rsid w:val="00E14691"/>
    <w:rsid w:val="00E177A2"/>
    <w:rsid w:val="00E2197F"/>
    <w:rsid w:val="00E231B8"/>
    <w:rsid w:val="00E23C2B"/>
    <w:rsid w:val="00E2424B"/>
    <w:rsid w:val="00E265CA"/>
    <w:rsid w:val="00E27D08"/>
    <w:rsid w:val="00E34A50"/>
    <w:rsid w:val="00E366B4"/>
    <w:rsid w:val="00E369AB"/>
    <w:rsid w:val="00E4092E"/>
    <w:rsid w:val="00E41D4F"/>
    <w:rsid w:val="00E41D94"/>
    <w:rsid w:val="00E41E89"/>
    <w:rsid w:val="00E427B4"/>
    <w:rsid w:val="00E4331F"/>
    <w:rsid w:val="00E501F4"/>
    <w:rsid w:val="00E510FC"/>
    <w:rsid w:val="00E51A90"/>
    <w:rsid w:val="00E51E4D"/>
    <w:rsid w:val="00E53360"/>
    <w:rsid w:val="00E53A9A"/>
    <w:rsid w:val="00E53C48"/>
    <w:rsid w:val="00E5466C"/>
    <w:rsid w:val="00E54EC3"/>
    <w:rsid w:val="00E56C53"/>
    <w:rsid w:val="00E60701"/>
    <w:rsid w:val="00E60A7C"/>
    <w:rsid w:val="00E610AC"/>
    <w:rsid w:val="00E6112C"/>
    <w:rsid w:val="00E61FE1"/>
    <w:rsid w:val="00E6411E"/>
    <w:rsid w:val="00E64793"/>
    <w:rsid w:val="00E6487C"/>
    <w:rsid w:val="00E65B35"/>
    <w:rsid w:val="00E67600"/>
    <w:rsid w:val="00E67F52"/>
    <w:rsid w:val="00E700C9"/>
    <w:rsid w:val="00E70ACA"/>
    <w:rsid w:val="00E710D5"/>
    <w:rsid w:val="00E73A4F"/>
    <w:rsid w:val="00E74D73"/>
    <w:rsid w:val="00E7787B"/>
    <w:rsid w:val="00E810AE"/>
    <w:rsid w:val="00E82C9B"/>
    <w:rsid w:val="00E83AC4"/>
    <w:rsid w:val="00E83C97"/>
    <w:rsid w:val="00E85762"/>
    <w:rsid w:val="00E86CFA"/>
    <w:rsid w:val="00E87268"/>
    <w:rsid w:val="00E903CA"/>
    <w:rsid w:val="00E91FBB"/>
    <w:rsid w:val="00E925CD"/>
    <w:rsid w:val="00E9382F"/>
    <w:rsid w:val="00E94392"/>
    <w:rsid w:val="00E94410"/>
    <w:rsid w:val="00E9450C"/>
    <w:rsid w:val="00EA22F1"/>
    <w:rsid w:val="00EA2A46"/>
    <w:rsid w:val="00EA30E8"/>
    <w:rsid w:val="00EA665E"/>
    <w:rsid w:val="00EA6C61"/>
    <w:rsid w:val="00EB0C47"/>
    <w:rsid w:val="00EB356A"/>
    <w:rsid w:val="00EB4516"/>
    <w:rsid w:val="00EB4A74"/>
    <w:rsid w:val="00EB7003"/>
    <w:rsid w:val="00EB70C8"/>
    <w:rsid w:val="00EC0F47"/>
    <w:rsid w:val="00EC3767"/>
    <w:rsid w:val="00EC3AEC"/>
    <w:rsid w:val="00EC3DB6"/>
    <w:rsid w:val="00EC41CE"/>
    <w:rsid w:val="00EC4530"/>
    <w:rsid w:val="00EC59E9"/>
    <w:rsid w:val="00EC7BE7"/>
    <w:rsid w:val="00ED1106"/>
    <w:rsid w:val="00ED3BF2"/>
    <w:rsid w:val="00ED3EB0"/>
    <w:rsid w:val="00ED4900"/>
    <w:rsid w:val="00ED4F08"/>
    <w:rsid w:val="00ED4F49"/>
    <w:rsid w:val="00ED62B8"/>
    <w:rsid w:val="00EE1578"/>
    <w:rsid w:val="00EE168A"/>
    <w:rsid w:val="00EE19EE"/>
    <w:rsid w:val="00EE4512"/>
    <w:rsid w:val="00EE4C39"/>
    <w:rsid w:val="00EE4E92"/>
    <w:rsid w:val="00EE5232"/>
    <w:rsid w:val="00EE52A3"/>
    <w:rsid w:val="00EE58F3"/>
    <w:rsid w:val="00EE612B"/>
    <w:rsid w:val="00EE7655"/>
    <w:rsid w:val="00EE7DB9"/>
    <w:rsid w:val="00EF0BB5"/>
    <w:rsid w:val="00EF159E"/>
    <w:rsid w:val="00EF177F"/>
    <w:rsid w:val="00EF295F"/>
    <w:rsid w:val="00EF3041"/>
    <w:rsid w:val="00EF5C31"/>
    <w:rsid w:val="00EF7A79"/>
    <w:rsid w:val="00F01074"/>
    <w:rsid w:val="00F01200"/>
    <w:rsid w:val="00F01486"/>
    <w:rsid w:val="00F014D4"/>
    <w:rsid w:val="00F01F36"/>
    <w:rsid w:val="00F01F3A"/>
    <w:rsid w:val="00F0258C"/>
    <w:rsid w:val="00F04CCD"/>
    <w:rsid w:val="00F058C7"/>
    <w:rsid w:val="00F05A09"/>
    <w:rsid w:val="00F061C1"/>
    <w:rsid w:val="00F06817"/>
    <w:rsid w:val="00F0705B"/>
    <w:rsid w:val="00F07718"/>
    <w:rsid w:val="00F10CC5"/>
    <w:rsid w:val="00F11CB8"/>
    <w:rsid w:val="00F11F17"/>
    <w:rsid w:val="00F13A44"/>
    <w:rsid w:val="00F13B1F"/>
    <w:rsid w:val="00F165A1"/>
    <w:rsid w:val="00F21588"/>
    <w:rsid w:val="00F21B3A"/>
    <w:rsid w:val="00F24628"/>
    <w:rsid w:val="00F246BE"/>
    <w:rsid w:val="00F25807"/>
    <w:rsid w:val="00F31260"/>
    <w:rsid w:val="00F31910"/>
    <w:rsid w:val="00F31A64"/>
    <w:rsid w:val="00F31ED8"/>
    <w:rsid w:val="00F3233F"/>
    <w:rsid w:val="00F34694"/>
    <w:rsid w:val="00F35A97"/>
    <w:rsid w:val="00F4053D"/>
    <w:rsid w:val="00F44795"/>
    <w:rsid w:val="00F448C0"/>
    <w:rsid w:val="00F448FD"/>
    <w:rsid w:val="00F55982"/>
    <w:rsid w:val="00F5685F"/>
    <w:rsid w:val="00F6276D"/>
    <w:rsid w:val="00F64FC9"/>
    <w:rsid w:val="00F66AB9"/>
    <w:rsid w:val="00F66B20"/>
    <w:rsid w:val="00F67635"/>
    <w:rsid w:val="00F74976"/>
    <w:rsid w:val="00F762EE"/>
    <w:rsid w:val="00F76CF2"/>
    <w:rsid w:val="00F76DEB"/>
    <w:rsid w:val="00F80AAB"/>
    <w:rsid w:val="00F878E0"/>
    <w:rsid w:val="00F87E4D"/>
    <w:rsid w:val="00F9088C"/>
    <w:rsid w:val="00F90ABC"/>
    <w:rsid w:val="00F9258B"/>
    <w:rsid w:val="00F93139"/>
    <w:rsid w:val="00F9560E"/>
    <w:rsid w:val="00F957B3"/>
    <w:rsid w:val="00F95971"/>
    <w:rsid w:val="00F964FA"/>
    <w:rsid w:val="00F96988"/>
    <w:rsid w:val="00F979F6"/>
    <w:rsid w:val="00F97CF4"/>
    <w:rsid w:val="00F97CF7"/>
    <w:rsid w:val="00FA08C8"/>
    <w:rsid w:val="00FA10DA"/>
    <w:rsid w:val="00FA1EF3"/>
    <w:rsid w:val="00FA2123"/>
    <w:rsid w:val="00FA278D"/>
    <w:rsid w:val="00FA3AED"/>
    <w:rsid w:val="00FA48D8"/>
    <w:rsid w:val="00FA543E"/>
    <w:rsid w:val="00FA64E4"/>
    <w:rsid w:val="00FA688B"/>
    <w:rsid w:val="00FB23C7"/>
    <w:rsid w:val="00FB25B8"/>
    <w:rsid w:val="00FB52EA"/>
    <w:rsid w:val="00FB73A8"/>
    <w:rsid w:val="00FC008E"/>
    <w:rsid w:val="00FC08E7"/>
    <w:rsid w:val="00FC11E9"/>
    <w:rsid w:val="00FC24FB"/>
    <w:rsid w:val="00FD34C8"/>
    <w:rsid w:val="00FD70B3"/>
    <w:rsid w:val="00FD7827"/>
    <w:rsid w:val="00FE167F"/>
    <w:rsid w:val="00FE3BE2"/>
    <w:rsid w:val="00FE4770"/>
    <w:rsid w:val="00FE4D3A"/>
    <w:rsid w:val="00FE6D75"/>
    <w:rsid w:val="00FF0EB9"/>
    <w:rsid w:val="00FF17CD"/>
    <w:rsid w:val="00FF35AA"/>
    <w:rsid w:val="00FF3C99"/>
    <w:rsid w:val="00FF4B1D"/>
    <w:rsid w:val="00FF5279"/>
    <w:rsid w:val="00FF5AA1"/>
    <w:rsid w:val="00FF67FC"/>
    <w:rsid w:val="00FF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FCB49"/>
  <w15:docId w15:val="{41C4102F-5BA4-4FA9-925E-D6C6976A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5"/>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6"/>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eastAsiaTheme="majorEastAsia" w:cstheme="majorBidi"/>
      <w:b/>
      <w:bCs/>
      <w:caps/>
      <w:color w:val="365F91" w:themeColor="accent1" w:themeShade="BF"/>
      <w:sz w:val="24"/>
      <w:szCs w:val="28"/>
      <w:u w:val="single"/>
    </w:rPr>
  </w:style>
  <w:style w:type="character" w:customStyle="1" w:styleId="Heading2Char">
    <w:name w:val="Heading 2 Char"/>
    <w:basedOn w:val="DefaultParagraphFont"/>
    <w:link w:val="Heading2"/>
    <w:uiPriority w:val="9"/>
    <w:rsid w:val="00D114BC"/>
    <w:rPr>
      <w:rFonts w:eastAsiaTheme="majorEastAsia" w:cstheme="majorBidi"/>
      <w:bCs/>
      <w:color w:val="4F81BD" w:themeColor="accent1"/>
      <w:sz w:val="22"/>
      <w:szCs w:val="26"/>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styleId="CommentReference">
    <w:name w:val="annotation reference"/>
    <w:basedOn w:val="DefaultParagraphFont"/>
    <w:uiPriority w:val="99"/>
    <w:unhideWhenUsed/>
    <w:rsid w:val="00CD0A43"/>
    <w:rPr>
      <w:sz w:val="16"/>
      <w:szCs w:val="16"/>
    </w:rPr>
  </w:style>
  <w:style w:type="paragraph" w:styleId="CommentText">
    <w:name w:val="annotation text"/>
    <w:basedOn w:val="Normal"/>
    <w:link w:val="CommentTextChar"/>
    <w:uiPriority w:val="99"/>
    <w:unhideWhenUsed/>
    <w:rsid w:val="00CD0A43"/>
    <w:pPr>
      <w:spacing w:line="240" w:lineRule="auto"/>
    </w:pPr>
    <w:rPr>
      <w:sz w:val="20"/>
      <w:szCs w:val="20"/>
    </w:rPr>
  </w:style>
  <w:style w:type="character" w:customStyle="1" w:styleId="CommentTextChar">
    <w:name w:val="Comment Text Char"/>
    <w:basedOn w:val="DefaultParagraphFont"/>
    <w:link w:val="CommentText"/>
    <w:uiPriority w:val="99"/>
    <w:rsid w:val="00CD0A43"/>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D0A43"/>
    <w:rPr>
      <w:b/>
      <w:bCs/>
    </w:rPr>
  </w:style>
  <w:style w:type="character" w:customStyle="1" w:styleId="CommentSubjectChar">
    <w:name w:val="Comment Subject Char"/>
    <w:basedOn w:val="CommentTextChar"/>
    <w:link w:val="CommentSubject"/>
    <w:uiPriority w:val="99"/>
    <w:semiHidden/>
    <w:rsid w:val="00CD0A43"/>
    <w:rPr>
      <w:rFonts w:asciiTheme="minorHAnsi" w:hAnsiTheme="minorHAnsi"/>
      <w:b/>
      <w:bCs/>
      <w:szCs w:val="20"/>
      <w:lang w:val="en-US"/>
    </w:rPr>
  </w:style>
  <w:style w:type="paragraph" w:styleId="DocumentMap">
    <w:name w:val="Document Map"/>
    <w:basedOn w:val="Normal"/>
    <w:link w:val="DocumentMapChar"/>
    <w:uiPriority w:val="99"/>
    <w:semiHidden/>
    <w:unhideWhenUsed/>
    <w:rsid w:val="00F9698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6988"/>
    <w:rPr>
      <w:rFonts w:ascii="Tahoma" w:hAnsi="Tahoma" w:cs="Tahoma"/>
      <w:sz w:val="16"/>
      <w:szCs w:val="16"/>
      <w:lang w:val="en-US"/>
    </w:rPr>
  </w:style>
  <w:style w:type="paragraph" w:customStyle="1" w:styleId="Default">
    <w:name w:val="Default"/>
    <w:rsid w:val="00A23980"/>
    <w:pPr>
      <w:autoSpaceDE w:val="0"/>
      <w:autoSpaceDN w:val="0"/>
      <w:adjustRightInd w:val="0"/>
      <w:spacing w:after="0"/>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1695">
      <w:bodyDiv w:val="1"/>
      <w:marLeft w:val="0"/>
      <w:marRight w:val="0"/>
      <w:marTop w:val="0"/>
      <w:marBottom w:val="0"/>
      <w:divBdr>
        <w:top w:val="none" w:sz="0" w:space="0" w:color="auto"/>
        <w:left w:val="none" w:sz="0" w:space="0" w:color="auto"/>
        <w:bottom w:val="none" w:sz="0" w:space="0" w:color="auto"/>
        <w:right w:val="none" w:sz="0" w:space="0" w:color="auto"/>
      </w:divBdr>
    </w:div>
    <w:div w:id="30810511">
      <w:bodyDiv w:val="1"/>
      <w:marLeft w:val="0"/>
      <w:marRight w:val="0"/>
      <w:marTop w:val="0"/>
      <w:marBottom w:val="0"/>
      <w:divBdr>
        <w:top w:val="none" w:sz="0" w:space="0" w:color="auto"/>
        <w:left w:val="none" w:sz="0" w:space="0" w:color="auto"/>
        <w:bottom w:val="none" w:sz="0" w:space="0" w:color="auto"/>
        <w:right w:val="none" w:sz="0" w:space="0" w:color="auto"/>
      </w:divBdr>
    </w:div>
    <w:div w:id="31540046">
      <w:bodyDiv w:val="1"/>
      <w:marLeft w:val="0"/>
      <w:marRight w:val="0"/>
      <w:marTop w:val="0"/>
      <w:marBottom w:val="0"/>
      <w:divBdr>
        <w:top w:val="none" w:sz="0" w:space="0" w:color="auto"/>
        <w:left w:val="none" w:sz="0" w:space="0" w:color="auto"/>
        <w:bottom w:val="none" w:sz="0" w:space="0" w:color="auto"/>
        <w:right w:val="none" w:sz="0" w:space="0" w:color="auto"/>
      </w:divBdr>
    </w:div>
    <w:div w:id="44260199">
      <w:bodyDiv w:val="1"/>
      <w:marLeft w:val="0"/>
      <w:marRight w:val="0"/>
      <w:marTop w:val="0"/>
      <w:marBottom w:val="0"/>
      <w:divBdr>
        <w:top w:val="none" w:sz="0" w:space="0" w:color="auto"/>
        <w:left w:val="none" w:sz="0" w:space="0" w:color="auto"/>
        <w:bottom w:val="none" w:sz="0" w:space="0" w:color="auto"/>
        <w:right w:val="none" w:sz="0" w:space="0" w:color="auto"/>
      </w:divBdr>
    </w:div>
    <w:div w:id="104346117">
      <w:bodyDiv w:val="1"/>
      <w:marLeft w:val="0"/>
      <w:marRight w:val="0"/>
      <w:marTop w:val="0"/>
      <w:marBottom w:val="0"/>
      <w:divBdr>
        <w:top w:val="none" w:sz="0" w:space="0" w:color="auto"/>
        <w:left w:val="none" w:sz="0" w:space="0" w:color="auto"/>
        <w:bottom w:val="none" w:sz="0" w:space="0" w:color="auto"/>
        <w:right w:val="none" w:sz="0" w:space="0" w:color="auto"/>
      </w:divBdr>
    </w:div>
    <w:div w:id="118887976">
      <w:bodyDiv w:val="1"/>
      <w:marLeft w:val="0"/>
      <w:marRight w:val="0"/>
      <w:marTop w:val="0"/>
      <w:marBottom w:val="0"/>
      <w:divBdr>
        <w:top w:val="none" w:sz="0" w:space="0" w:color="auto"/>
        <w:left w:val="none" w:sz="0" w:space="0" w:color="auto"/>
        <w:bottom w:val="none" w:sz="0" w:space="0" w:color="auto"/>
        <w:right w:val="none" w:sz="0" w:space="0" w:color="auto"/>
      </w:divBdr>
    </w:div>
    <w:div w:id="140731965">
      <w:bodyDiv w:val="1"/>
      <w:marLeft w:val="0"/>
      <w:marRight w:val="0"/>
      <w:marTop w:val="0"/>
      <w:marBottom w:val="0"/>
      <w:divBdr>
        <w:top w:val="none" w:sz="0" w:space="0" w:color="auto"/>
        <w:left w:val="none" w:sz="0" w:space="0" w:color="auto"/>
        <w:bottom w:val="none" w:sz="0" w:space="0" w:color="auto"/>
        <w:right w:val="none" w:sz="0" w:space="0" w:color="auto"/>
      </w:divBdr>
    </w:div>
    <w:div w:id="141778041">
      <w:bodyDiv w:val="1"/>
      <w:marLeft w:val="0"/>
      <w:marRight w:val="0"/>
      <w:marTop w:val="0"/>
      <w:marBottom w:val="0"/>
      <w:divBdr>
        <w:top w:val="none" w:sz="0" w:space="0" w:color="auto"/>
        <w:left w:val="none" w:sz="0" w:space="0" w:color="auto"/>
        <w:bottom w:val="none" w:sz="0" w:space="0" w:color="auto"/>
        <w:right w:val="none" w:sz="0" w:space="0" w:color="auto"/>
      </w:divBdr>
    </w:div>
    <w:div w:id="145555859">
      <w:bodyDiv w:val="1"/>
      <w:marLeft w:val="0"/>
      <w:marRight w:val="0"/>
      <w:marTop w:val="0"/>
      <w:marBottom w:val="0"/>
      <w:divBdr>
        <w:top w:val="none" w:sz="0" w:space="0" w:color="auto"/>
        <w:left w:val="none" w:sz="0" w:space="0" w:color="auto"/>
        <w:bottom w:val="none" w:sz="0" w:space="0" w:color="auto"/>
        <w:right w:val="none" w:sz="0" w:space="0" w:color="auto"/>
      </w:divBdr>
    </w:div>
    <w:div w:id="195198435">
      <w:bodyDiv w:val="1"/>
      <w:marLeft w:val="0"/>
      <w:marRight w:val="0"/>
      <w:marTop w:val="0"/>
      <w:marBottom w:val="0"/>
      <w:divBdr>
        <w:top w:val="none" w:sz="0" w:space="0" w:color="auto"/>
        <w:left w:val="none" w:sz="0" w:space="0" w:color="auto"/>
        <w:bottom w:val="none" w:sz="0" w:space="0" w:color="auto"/>
        <w:right w:val="none" w:sz="0" w:space="0" w:color="auto"/>
      </w:divBdr>
    </w:div>
    <w:div w:id="214044791">
      <w:bodyDiv w:val="1"/>
      <w:marLeft w:val="0"/>
      <w:marRight w:val="0"/>
      <w:marTop w:val="0"/>
      <w:marBottom w:val="0"/>
      <w:divBdr>
        <w:top w:val="none" w:sz="0" w:space="0" w:color="auto"/>
        <w:left w:val="none" w:sz="0" w:space="0" w:color="auto"/>
        <w:bottom w:val="none" w:sz="0" w:space="0" w:color="auto"/>
        <w:right w:val="none" w:sz="0" w:space="0" w:color="auto"/>
      </w:divBdr>
    </w:div>
    <w:div w:id="220167848">
      <w:bodyDiv w:val="1"/>
      <w:marLeft w:val="0"/>
      <w:marRight w:val="0"/>
      <w:marTop w:val="0"/>
      <w:marBottom w:val="0"/>
      <w:divBdr>
        <w:top w:val="none" w:sz="0" w:space="0" w:color="auto"/>
        <w:left w:val="none" w:sz="0" w:space="0" w:color="auto"/>
        <w:bottom w:val="none" w:sz="0" w:space="0" w:color="auto"/>
        <w:right w:val="none" w:sz="0" w:space="0" w:color="auto"/>
      </w:divBdr>
    </w:div>
    <w:div w:id="227375590">
      <w:bodyDiv w:val="1"/>
      <w:marLeft w:val="0"/>
      <w:marRight w:val="0"/>
      <w:marTop w:val="0"/>
      <w:marBottom w:val="0"/>
      <w:divBdr>
        <w:top w:val="none" w:sz="0" w:space="0" w:color="auto"/>
        <w:left w:val="none" w:sz="0" w:space="0" w:color="auto"/>
        <w:bottom w:val="none" w:sz="0" w:space="0" w:color="auto"/>
        <w:right w:val="none" w:sz="0" w:space="0" w:color="auto"/>
      </w:divBdr>
    </w:div>
    <w:div w:id="240335627">
      <w:bodyDiv w:val="1"/>
      <w:marLeft w:val="0"/>
      <w:marRight w:val="0"/>
      <w:marTop w:val="0"/>
      <w:marBottom w:val="0"/>
      <w:divBdr>
        <w:top w:val="none" w:sz="0" w:space="0" w:color="auto"/>
        <w:left w:val="none" w:sz="0" w:space="0" w:color="auto"/>
        <w:bottom w:val="none" w:sz="0" w:space="0" w:color="auto"/>
        <w:right w:val="none" w:sz="0" w:space="0" w:color="auto"/>
      </w:divBdr>
    </w:div>
    <w:div w:id="258025754">
      <w:bodyDiv w:val="1"/>
      <w:marLeft w:val="0"/>
      <w:marRight w:val="0"/>
      <w:marTop w:val="0"/>
      <w:marBottom w:val="0"/>
      <w:divBdr>
        <w:top w:val="none" w:sz="0" w:space="0" w:color="auto"/>
        <w:left w:val="none" w:sz="0" w:space="0" w:color="auto"/>
        <w:bottom w:val="none" w:sz="0" w:space="0" w:color="auto"/>
        <w:right w:val="none" w:sz="0" w:space="0" w:color="auto"/>
      </w:divBdr>
    </w:div>
    <w:div w:id="268196738">
      <w:bodyDiv w:val="1"/>
      <w:marLeft w:val="0"/>
      <w:marRight w:val="0"/>
      <w:marTop w:val="0"/>
      <w:marBottom w:val="0"/>
      <w:divBdr>
        <w:top w:val="none" w:sz="0" w:space="0" w:color="auto"/>
        <w:left w:val="none" w:sz="0" w:space="0" w:color="auto"/>
        <w:bottom w:val="none" w:sz="0" w:space="0" w:color="auto"/>
        <w:right w:val="none" w:sz="0" w:space="0" w:color="auto"/>
      </w:divBdr>
    </w:div>
    <w:div w:id="304941350">
      <w:bodyDiv w:val="1"/>
      <w:marLeft w:val="0"/>
      <w:marRight w:val="0"/>
      <w:marTop w:val="0"/>
      <w:marBottom w:val="0"/>
      <w:divBdr>
        <w:top w:val="none" w:sz="0" w:space="0" w:color="auto"/>
        <w:left w:val="none" w:sz="0" w:space="0" w:color="auto"/>
        <w:bottom w:val="none" w:sz="0" w:space="0" w:color="auto"/>
        <w:right w:val="none" w:sz="0" w:space="0" w:color="auto"/>
      </w:divBdr>
    </w:div>
    <w:div w:id="314839679">
      <w:bodyDiv w:val="1"/>
      <w:marLeft w:val="0"/>
      <w:marRight w:val="0"/>
      <w:marTop w:val="0"/>
      <w:marBottom w:val="0"/>
      <w:divBdr>
        <w:top w:val="none" w:sz="0" w:space="0" w:color="auto"/>
        <w:left w:val="none" w:sz="0" w:space="0" w:color="auto"/>
        <w:bottom w:val="none" w:sz="0" w:space="0" w:color="auto"/>
        <w:right w:val="none" w:sz="0" w:space="0" w:color="auto"/>
      </w:divBdr>
    </w:div>
    <w:div w:id="320961178">
      <w:bodyDiv w:val="1"/>
      <w:marLeft w:val="0"/>
      <w:marRight w:val="0"/>
      <w:marTop w:val="0"/>
      <w:marBottom w:val="0"/>
      <w:divBdr>
        <w:top w:val="none" w:sz="0" w:space="0" w:color="auto"/>
        <w:left w:val="none" w:sz="0" w:space="0" w:color="auto"/>
        <w:bottom w:val="none" w:sz="0" w:space="0" w:color="auto"/>
        <w:right w:val="none" w:sz="0" w:space="0" w:color="auto"/>
      </w:divBdr>
    </w:div>
    <w:div w:id="333532950">
      <w:bodyDiv w:val="1"/>
      <w:marLeft w:val="0"/>
      <w:marRight w:val="0"/>
      <w:marTop w:val="0"/>
      <w:marBottom w:val="0"/>
      <w:divBdr>
        <w:top w:val="none" w:sz="0" w:space="0" w:color="auto"/>
        <w:left w:val="none" w:sz="0" w:space="0" w:color="auto"/>
        <w:bottom w:val="none" w:sz="0" w:space="0" w:color="auto"/>
        <w:right w:val="none" w:sz="0" w:space="0" w:color="auto"/>
      </w:divBdr>
    </w:div>
    <w:div w:id="341200689">
      <w:bodyDiv w:val="1"/>
      <w:marLeft w:val="0"/>
      <w:marRight w:val="0"/>
      <w:marTop w:val="0"/>
      <w:marBottom w:val="0"/>
      <w:divBdr>
        <w:top w:val="none" w:sz="0" w:space="0" w:color="auto"/>
        <w:left w:val="none" w:sz="0" w:space="0" w:color="auto"/>
        <w:bottom w:val="none" w:sz="0" w:space="0" w:color="auto"/>
        <w:right w:val="none" w:sz="0" w:space="0" w:color="auto"/>
      </w:divBdr>
    </w:div>
    <w:div w:id="342048468">
      <w:bodyDiv w:val="1"/>
      <w:marLeft w:val="0"/>
      <w:marRight w:val="0"/>
      <w:marTop w:val="0"/>
      <w:marBottom w:val="0"/>
      <w:divBdr>
        <w:top w:val="none" w:sz="0" w:space="0" w:color="auto"/>
        <w:left w:val="none" w:sz="0" w:space="0" w:color="auto"/>
        <w:bottom w:val="none" w:sz="0" w:space="0" w:color="auto"/>
        <w:right w:val="none" w:sz="0" w:space="0" w:color="auto"/>
      </w:divBdr>
    </w:div>
    <w:div w:id="355040016">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96168213">
      <w:bodyDiv w:val="1"/>
      <w:marLeft w:val="0"/>
      <w:marRight w:val="0"/>
      <w:marTop w:val="0"/>
      <w:marBottom w:val="0"/>
      <w:divBdr>
        <w:top w:val="none" w:sz="0" w:space="0" w:color="auto"/>
        <w:left w:val="none" w:sz="0" w:space="0" w:color="auto"/>
        <w:bottom w:val="none" w:sz="0" w:space="0" w:color="auto"/>
        <w:right w:val="none" w:sz="0" w:space="0" w:color="auto"/>
      </w:divBdr>
    </w:div>
    <w:div w:id="417556041">
      <w:bodyDiv w:val="1"/>
      <w:marLeft w:val="0"/>
      <w:marRight w:val="0"/>
      <w:marTop w:val="0"/>
      <w:marBottom w:val="0"/>
      <w:divBdr>
        <w:top w:val="none" w:sz="0" w:space="0" w:color="auto"/>
        <w:left w:val="none" w:sz="0" w:space="0" w:color="auto"/>
        <w:bottom w:val="none" w:sz="0" w:space="0" w:color="auto"/>
        <w:right w:val="none" w:sz="0" w:space="0" w:color="auto"/>
      </w:divBdr>
    </w:div>
    <w:div w:id="426732720">
      <w:bodyDiv w:val="1"/>
      <w:marLeft w:val="0"/>
      <w:marRight w:val="0"/>
      <w:marTop w:val="0"/>
      <w:marBottom w:val="0"/>
      <w:divBdr>
        <w:top w:val="none" w:sz="0" w:space="0" w:color="auto"/>
        <w:left w:val="none" w:sz="0" w:space="0" w:color="auto"/>
        <w:bottom w:val="none" w:sz="0" w:space="0" w:color="auto"/>
        <w:right w:val="none" w:sz="0" w:space="0" w:color="auto"/>
      </w:divBdr>
    </w:div>
    <w:div w:id="429089218">
      <w:bodyDiv w:val="1"/>
      <w:marLeft w:val="0"/>
      <w:marRight w:val="0"/>
      <w:marTop w:val="0"/>
      <w:marBottom w:val="0"/>
      <w:divBdr>
        <w:top w:val="none" w:sz="0" w:space="0" w:color="auto"/>
        <w:left w:val="none" w:sz="0" w:space="0" w:color="auto"/>
        <w:bottom w:val="none" w:sz="0" w:space="0" w:color="auto"/>
        <w:right w:val="none" w:sz="0" w:space="0" w:color="auto"/>
      </w:divBdr>
    </w:div>
    <w:div w:id="432435043">
      <w:bodyDiv w:val="1"/>
      <w:marLeft w:val="0"/>
      <w:marRight w:val="0"/>
      <w:marTop w:val="0"/>
      <w:marBottom w:val="0"/>
      <w:divBdr>
        <w:top w:val="none" w:sz="0" w:space="0" w:color="auto"/>
        <w:left w:val="none" w:sz="0" w:space="0" w:color="auto"/>
        <w:bottom w:val="none" w:sz="0" w:space="0" w:color="auto"/>
        <w:right w:val="none" w:sz="0" w:space="0" w:color="auto"/>
      </w:divBdr>
    </w:div>
    <w:div w:id="438767019">
      <w:bodyDiv w:val="1"/>
      <w:marLeft w:val="0"/>
      <w:marRight w:val="0"/>
      <w:marTop w:val="0"/>
      <w:marBottom w:val="0"/>
      <w:divBdr>
        <w:top w:val="none" w:sz="0" w:space="0" w:color="auto"/>
        <w:left w:val="none" w:sz="0" w:space="0" w:color="auto"/>
        <w:bottom w:val="none" w:sz="0" w:space="0" w:color="auto"/>
        <w:right w:val="none" w:sz="0" w:space="0" w:color="auto"/>
      </w:divBdr>
    </w:div>
    <w:div w:id="458493934">
      <w:bodyDiv w:val="1"/>
      <w:marLeft w:val="0"/>
      <w:marRight w:val="0"/>
      <w:marTop w:val="0"/>
      <w:marBottom w:val="0"/>
      <w:divBdr>
        <w:top w:val="none" w:sz="0" w:space="0" w:color="auto"/>
        <w:left w:val="none" w:sz="0" w:space="0" w:color="auto"/>
        <w:bottom w:val="none" w:sz="0" w:space="0" w:color="auto"/>
        <w:right w:val="none" w:sz="0" w:space="0" w:color="auto"/>
      </w:divBdr>
    </w:div>
    <w:div w:id="499395414">
      <w:bodyDiv w:val="1"/>
      <w:marLeft w:val="0"/>
      <w:marRight w:val="0"/>
      <w:marTop w:val="0"/>
      <w:marBottom w:val="0"/>
      <w:divBdr>
        <w:top w:val="none" w:sz="0" w:space="0" w:color="auto"/>
        <w:left w:val="none" w:sz="0" w:space="0" w:color="auto"/>
        <w:bottom w:val="none" w:sz="0" w:space="0" w:color="auto"/>
        <w:right w:val="none" w:sz="0" w:space="0" w:color="auto"/>
      </w:divBdr>
    </w:div>
    <w:div w:id="538857594">
      <w:bodyDiv w:val="1"/>
      <w:marLeft w:val="0"/>
      <w:marRight w:val="0"/>
      <w:marTop w:val="0"/>
      <w:marBottom w:val="0"/>
      <w:divBdr>
        <w:top w:val="none" w:sz="0" w:space="0" w:color="auto"/>
        <w:left w:val="none" w:sz="0" w:space="0" w:color="auto"/>
        <w:bottom w:val="none" w:sz="0" w:space="0" w:color="auto"/>
        <w:right w:val="none" w:sz="0" w:space="0" w:color="auto"/>
      </w:divBdr>
    </w:div>
    <w:div w:id="540554476">
      <w:bodyDiv w:val="1"/>
      <w:marLeft w:val="0"/>
      <w:marRight w:val="0"/>
      <w:marTop w:val="0"/>
      <w:marBottom w:val="0"/>
      <w:divBdr>
        <w:top w:val="none" w:sz="0" w:space="0" w:color="auto"/>
        <w:left w:val="none" w:sz="0" w:space="0" w:color="auto"/>
        <w:bottom w:val="none" w:sz="0" w:space="0" w:color="auto"/>
        <w:right w:val="none" w:sz="0" w:space="0" w:color="auto"/>
      </w:divBdr>
    </w:div>
    <w:div w:id="557010600">
      <w:bodyDiv w:val="1"/>
      <w:marLeft w:val="0"/>
      <w:marRight w:val="0"/>
      <w:marTop w:val="0"/>
      <w:marBottom w:val="0"/>
      <w:divBdr>
        <w:top w:val="none" w:sz="0" w:space="0" w:color="auto"/>
        <w:left w:val="none" w:sz="0" w:space="0" w:color="auto"/>
        <w:bottom w:val="none" w:sz="0" w:space="0" w:color="auto"/>
        <w:right w:val="none" w:sz="0" w:space="0" w:color="auto"/>
      </w:divBdr>
    </w:div>
    <w:div w:id="604728334">
      <w:bodyDiv w:val="1"/>
      <w:marLeft w:val="0"/>
      <w:marRight w:val="0"/>
      <w:marTop w:val="0"/>
      <w:marBottom w:val="0"/>
      <w:divBdr>
        <w:top w:val="none" w:sz="0" w:space="0" w:color="auto"/>
        <w:left w:val="none" w:sz="0" w:space="0" w:color="auto"/>
        <w:bottom w:val="none" w:sz="0" w:space="0" w:color="auto"/>
        <w:right w:val="none" w:sz="0" w:space="0" w:color="auto"/>
      </w:divBdr>
    </w:div>
    <w:div w:id="61946161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64432266">
      <w:bodyDiv w:val="1"/>
      <w:marLeft w:val="0"/>
      <w:marRight w:val="0"/>
      <w:marTop w:val="0"/>
      <w:marBottom w:val="0"/>
      <w:divBdr>
        <w:top w:val="none" w:sz="0" w:space="0" w:color="auto"/>
        <w:left w:val="none" w:sz="0" w:space="0" w:color="auto"/>
        <w:bottom w:val="none" w:sz="0" w:space="0" w:color="auto"/>
        <w:right w:val="none" w:sz="0" w:space="0" w:color="auto"/>
      </w:divBdr>
    </w:div>
    <w:div w:id="690306547">
      <w:bodyDiv w:val="1"/>
      <w:marLeft w:val="0"/>
      <w:marRight w:val="0"/>
      <w:marTop w:val="0"/>
      <w:marBottom w:val="0"/>
      <w:divBdr>
        <w:top w:val="none" w:sz="0" w:space="0" w:color="auto"/>
        <w:left w:val="none" w:sz="0" w:space="0" w:color="auto"/>
        <w:bottom w:val="none" w:sz="0" w:space="0" w:color="auto"/>
        <w:right w:val="none" w:sz="0" w:space="0" w:color="auto"/>
      </w:divBdr>
    </w:div>
    <w:div w:id="711155149">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83184867">
      <w:bodyDiv w:val="1"/>
      <w:marLeft w:val="0"/>
      <w:marRight w:val="0"/>
      <w:marTop w:val="0"/>
      <w:marBottom w:val="0"/>
      <w:divBdr>
        <w:top w:val="none" w:sz="0" w:space="0" w:color="auto"/>
        <w:left w:val="none" w:sz="0" w:space="0" w:color="auto"/>
        <w:bottom w:val="none" w:sz="0" w:space="0" w:color="auto"/>
        <w:right w:val="none" w:sz="0" w:space="0" w:color="auto"/>
      </w:divBdr>
    </w:div>
    <w:div w:id="789864256">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1872937">
      <w:bodyDiv w:val="1"/>
      <w:marLeft w:val="0"/>
      <w:marRight w:val="0"/>
      <w:marTop w:val="0"/>
      <w:marBottom w:val="0"/>
      <w:divBdr>
        <w:top w:val="none" w:sz="0" w:space="0" w:color="auto"/>
        <w:left w:val="none" w:sz="0" w:space="0" w:color="auto"/>
        <w:bottom w:val="none" w:sz="0" w:space="0" w:color="auto"/>
        <w:right w:val="none" w:sz="0" w:space="0" w:color="auto"/>
      </w:divBdr>
    </w:div>
    <w:div w:id="816723386">
      <w:bodyDiv w:val="1"/>
      <w:marLeft w:val="0"/>
      <w:marRight w:val="0"/>
      <w:marTop w:val="0"/>
      <w:marBottom w:val="0"/>
      <w:divBdr>
        <w:top w:val="none" w:sz="0" w:space="0" w:color="auto"/>
        <w:left w:val="none" w:sz="0" w:space="0" w:color="auto"/>
        <w:bottom w:val="none" w:sz="0" w:space="0" w:color="auto"/>
        <w:right w:val="none" w:sz="0" w:space="0" w:color="auto"/>
      </w:divBdr>
    </w:div>
    <w:div w:id="836581085">
      <w:bodyDiv w:val="1"/>
      <w:marLeft w:val="0"/>
      <w:marRight w:val="0"/>
      <w:marTop w:val="0"/>
      <w:marBottom w:val="0"/>
      <w:divBdr>
        <w:top w:val="none" w:sz="0" w:space="0" w:color="auto"/>
        <w:left w:val="none" w:sz="0" w:space="0" w:color="auto"/>
        <w:bottom w:val="none" w:sz="0" w:space="0" w:color="auto"/>
        <w:right w:val="none" w:sz="0" w:space="0" w:color="auto"/>
      </w:divBdr>
    </w:div>
    <w:div w:id="851379598">
      <w:bodyDiv w:val="1"/>
      <w:marLeft w:val="0"/>
      <w:marRight w:val="0"/>
      <w:marTop w:val="0"/>
      <w:marBottom w:val="0"/>
      <w:divBdr>
        <w:top w:val="none" w:sz="0" w:space="0" w:color="auto"/>
        <w:left w:val="none" w:sz="0" w:space="0" w:color="auto"/>
        <w:bottom w:val="none" w:sz="0" w:space="0" w:color="auto"/>
        <w:right w:val="none" w:sz="0" w:space="0" w:color="auto"/>
      </w:divBdr>
    </w:div>
    <w:div w:id="872033048">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934021023">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64191203">
      <w:bodyDiv w:val="1"/>
      <w:marLeft w:val="0"/>
      <w:marRight w:val="0"/>
      <w:marTop w:val="0"/>
      <w:marBottom w:val="0"/>
      <w:divBdr>
        <w:top w:val="none" w:sz="0" w:space="0" w:color="auto"/>
        <w:left w:val="none" w:sz="0" w:space="0" w:color="auto"/>
        <w:bottom w:val="none" w:sz="0" w:space="0" w:color="auto"/>
        <w:right w:val="none" w:sz="0" w:space="0" w:color="auto"/>
      </w:divBdr>
    </w:div>
    <w:div w:id="969674107">
      <w:bodyDiv w:val="1"/>
      <w:marLeft w:val="0"/>
      <w:marRight w:val="0"/>
      <w:marTop w:val="0"/>
      <w:marBottom w:val="0"/>
      <w:divBdr>
        <w:top w:val="none" w:sz="0" w:space="0" w:color="auto"/>
        <w:left w:val="none" w:sz="0" w:space="0" w:color="auto"/>
        <w:bottom w:val="none" w:sz="0" w:space="0" w:color="auto"/>
        <w:right w:val="none" w:sz="0" w:space="0" w:color="auto"/>
      </w:divBdr>
    </w:div>
    <w:div w:id="988439118">
      <w:bodyDiv w:val="1"/>
      <w:marLeft w:val="0"/>
      <w:marRight w:val="0"/>
      <w:marTop w:val="0"/>
      <w:marBottom w:val="0"/>
      <w:divBdr>
        <w:top w:val="none" w:sz="0" w:space="0" w:color="auto"/>
        <w:left w:val="none" w:sz="0" w:space="0" w:color="auto"/>
        <w:bottom w:val="none" w:sz="0" w:space="0" w:color="auto"/>
        <w:right w:val="none" w:sz="0" w:space="0" w:color="auto"/>
      </w:divBdr>
    </w:div>
    <w:div w:id="989748365">
      <w:bodyDiv w:val="1"/>
      <w:marLeft w:val="0"/>
      <w:marRight w:val="0"/>
      <w:marTop w:val="0"/>
      <w:marBottom w:val="0"/>
      <w:divBdr>
        <w:top w:val="none" w:sz="0" w:space="0" w:color="auto"/>
        <w:left w:val="none" w:sz="0" w:space="0" w:color="auto"/>
        <w:bottom w:val="none" w:sz="0" w:space="0" w:color="auto"/>
        <w:right w:val="none" w:sz="0" w:space="0" w:color="auto"/>
      </w:divBdr>
    </w:div>
    <w:div w:id="1037659016">
      <w:bodyDiv w:val="1"/>
      <w:marLeft w:val="0"/>
      <w:marRight w:val="0"/>
      <w:marTop w:val="0"/>
      <w:marBottom w:val="0"/>
      <w:divBdr>
        <w:top w:val="none" w:sz="0" w:space="0" w:color="auto"/>
        <w:left w:val="none" w:sz="0" w:space="0" w:color="auto"/>
        <w:bottom w:val="none" w:sz="0" w:space="0" w:color="auto"/>
        <w:right w:val="none" w:sz="0" w:space="0" w:color="auto"/>
      </w:divBdr>
    </w:div>
    <w:div w:id="1054235922">
      <w:bodyDiv w:val="1"/>
      <w:marLeft w:val="0"/>
      <w:marRight w:val="0"/>
      <w:marTop w:val="0"/>
      <w:marBottom w:val="0"/>
      <w:divBdr>
        <w:top w:val="none" w:sz="0" w:space="0" w:color="auto"/>
        <w:left w:val="none" w:sz="0" w:space="0" w:color="auto"/>
        <w:bottom w:val="none" w:sz="0" w:space="0" w:color="auto"/>
        <w:right w:val="none" w:sz="0" w:space="0" w:color="auto"/>
      </w:divBdr>
    </w:div>
    <w:div w:id="1080054382">
      <w:bodyDiv w:val="1"/>
      <w:marLeft w:val="0"/>
      <w:marRight w:val="0"/>
      <w:marTop w:val="0"/>
      <w:marBottom w:val="0"/>
      <w:divBdr>
        <w:top w:val="none" w:sz="0" w:space="0" w:color="auto"/>
        <w:left w:val="none" w:sz="0" w:space="0" w:color="auto"/>
        <w:bottom w:val="none" w:sz="0" w:space="0" w:color="auto"/>
        <w:right w:val="none" w:sz="0" w:space="0" w:color="auto"/>
      </w:divBdr>
    </w:div>
    <w:div w:id="1092355125">
      <w:bodyDiv w:val="1"/>
      <w:marLeft w:val="0"/>
      <w:marRight w:val="0"/>
      <w:marTop w:val="0"/>
      <w:marBottom w:val="0"/>
      <w:divBdr>
        <w:top w:val="none" w:sz="0" w:space="0" w:color="auto"/>
        <w:left w:val="none" w:sz="0" w:space="0" w:color="auto"/>
        <w:bottom w:val="none" w:sz="0" w:space="0" w:color="auto"/>
        <w:right w:val="none" w:sz="0" w:space="0" w:color="auto"/>
      </w:divBdr>
    </w:div>
    <w:div w:id="1102872461">
      <w:bodyDiv w:val="1"/>
      <w:marLeft w:val="0"/>
      <w:marRight w:val="0"/>
      <w:marTop w:val="0"/>
      <w:marBottom w:val="0"/>
      <w:divBdr>
        <w:top w:val="none" w:sz="0" w:space="0" w:color="auto"/>
        <w:left w:val="none" w:sz="0" w:space="0" w:color="auto"/>
        <w:bottom w:val="none" w:sz="0" w:space="0" w:color="auto"/>
        <w:right w:val="none" w:sz="0" w:space="0" w:color="auto"/>
      </w:divBdr>
    </w:div>
    <w:div w:id="1115296655">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177576242">
      <w:bodyDiv w:val="1"/>
      <w:marLeft w:val="0"/>
      <w:marRight w:val="0"/>
      <w:marTop w:val="0"/>
      <w:marBottom w:val="0"/>
      <w:divBdr>
        <w:top w:val="none" w:sz="0" w:space="0" w:color="auto"/>
        <w:left w:val="none" w:sz="0" w:space="0" w:color="auto"/>
        <w:bottom w:val="none" w:sz="0" w:space="0" w:color="auto"/>
        <w:right w:val="none" w:sz="0" w:space="0" w:color="auto"/>
      </w:divBdr>
    </w:div>
    <w:div w:id="1199244435">
      <w:bodyDiv w:val="1"/>
      <w:marLeft w:val="0"/>
      <w:marRight w:val="0"/>
      <w:marTop w:val="0"/>
      <w:marBottom w:val="0"/>
      <w:divBdr>
        <w:top w:val="none" w:sz="0" w:space="0" w:color="auto"/>
        <w:left w:val="none" w:sz="0" w:space="0" w:color="auto"/>
        <w:bottom w:val="none" w:sz="0" w:space="0" w:color="auto"/>
        <w:right w:val="none" w:sz="0" w:space="0" w:color="auto"/>
      </w:divBdr>
    </w:div>
    <w:div w:id="1219783961">
      <w:bodyDiv w:val="1"/>
      <w:marLeft w:val="0"/>
      <w:marRight w:val="0"/>
      <w:marTop w:val="0"/>
      <w:marBottom w:val="0"/>
      <w:divBdr>
        <w:top w:val="none" w:sz="0" w:space="0" w:color="auto"/>
        <w:left w:val="none" w:sz="0" w:space="0" w:color="auto"/>
        <w:bottom w:val="none" w:sz="0" w:space="0" w:color="auto"/>
        <w:right w:val="none" w:sz="0" w:space="0" w:color="auto"/>
      </w:divBdr>
    </w:div>
    <w:div w:id="1254968933">
      <w:bodyDiv w:val="1"/>
      <w:marLeft w:val="0"/>
      <w:marRight w:val="0"/>
      <w:marTop w:val="0"/>
      <w:marBottom w:val="0"/>
      <w:divBdr>
        <w:top w:val="none" w:sz="0" w:space="0" w:color="auto"/>
        <w:left w:val="none" w:sz="0" w:space="0" w:color="auto"/>
        <w:bottom w:val="none" w:sz="0" w:space="0" w:color="auto"/>
        <w:right w:val="none" w:sz="0" w:space="0" w:color="auto"/>
      </w:divBdr>
    </w:div>
    <w:div w:id="1278096880">
      <w:bodyDiv w:val="1"/>
      <w:marLeft w:val="0"/>
      <w:marRight w:val="0"/>
      <w:marTop w:val="0"/>
      <w:marBottom w:val="0"/>
      <w:divBdr>
        <w:top w:val="none" w:sz="0" w:space="0" w:color="auto"/>
        <w:left w:val="none" w:sz="0" w:space="0" w:color="auto"/>
        <w:bottom w:val="none" w:sz="0" w:space="0" w:color="auto"/>
        <w:right w:val="none" w:sz="0" w:space="0" w:color="auto"/>
      </w:divBdr>
    </w:div>
    <w:div w:id="1281301711">
      <w:bodyDiv w:val="1"/>
      <w:marLeft w:val="0"/>
      <w:marRight w:val="0"/>
      <w:marTop w:val="0"/>
      <w:marBottom w:val="0"/>
      <w:divBdr>
        <w:top w:val="none" w:sz="0" w:space="0" w:color="auto"/>
        <w:left w:val="none" w:sz="0" w:space="0" w:color="auto"/>
        <w:bottom w:val="none" w:sz="0" w:space="0" w:color="auto"/>
        <w:right w:val="none" w:sz="0" w:space="0" w:color="auto"/>
      </w:divBdr>
    </w:div>
    <w:div w:id="1297300851">
      <w:bodyDiv w:val="1"/>
      <w:marLeft w:val="0"/>
      <w:marRight w:val="0"/>
      <w:marTop w:val="0"/>
      <w:marBottom w:val="0"/>
      <w:divBdr>
        <w:top w:val="none" w:sz="0" w:space="0" w:color="auto"/>
        <w:left w:val="none" w:sz="0" w:space="0" w:color="auto"/>
        <w:bottom w:val="none" w:sz="0" w:space="0" w:color="auto"/>
        <w:right w:val="none" w:sz="0" w:space="0" w:color="auto"/>
      </w:divBdr>
    </w:div>
    <w:div w:id="1335300524">
      <w:bodyDiv w:val="1"/>
      <w:marLeft w:val="0"/>
      <w:marRight w:val="0"/>
      <w:marTop w:val="0"/>
      <w:marBottom w:val="0"/>
      <w:divBdr>
        <w:top w:val="none" w:sz="0" w:space="0" w:color="auto"/>
        <w:left w:val="none" w:sz="0" w:space="0" w:color="auto"/>
        <w:bottom w:val="none" w:sz="0" w:space="0" w:color="auto"/>
        <w:right w:val="none" w:sz="0" w:space="0" w:color="auto"/>
      </w:divBdr>
    </w:div>
    <w:div w:id="1391726933">
      <w:bodyDiv w:val="1"/>
      <w:marLeft w:val="0"/>
      <w:marRight w:val="0"/>
      <w:marTop w:val="0"/>
      <w:marBottom w:val="0"/>
      <w:divBdr>
        <w:top w:val="none" w:sz="0" w:space="0" w:color="auto"/>
        <w:left w:val="none" w:sz="0" w:space="0" w:color="auto"/>
        <w:bottom w:val="none" w:sz="0" w:space="0" w:color="auto"/>
        <w:right w:val="none" w:sz="0" w:space="0" w:color="auto"/>
      </w:divBdr>
    </w:div>
    <w:div w:id="1446654317">
      <w:bodyDiv w:val="1"/>
      <w:marLeft w:val="0"/>
      <w:marRight w:val="0"/>
      <w:marTop w:val="0"/>
      <w:marBottom w:val="0"/>
      <w:divBdr>
        <w:top w:val="none" w:sz="0" w:space="0" w:color="auto"/>
        <w:left w:val="none" w:sz="0" w:space="0" w:color="auto"/>
        <w:bottom w:val="none" w:sz="0" w:space="0" w:color="auto"/>
        <w:right w:val="none" w:sz="0" w:space="0" w:color="auto"/>
      </w:divBdr>
    </w:div>
    <w:div w:id="145424599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16266486">
      <w:bodyDiv w:val="1"/>
      <w:marLeft w:val="0"/>
      <w:marRight w:val="0"/>
      <w:marTop w:val="0"/>
      <w:marBottom w:val="0"/>
      <w:divBdr>
        <w:top w:val="none" w:sz="0" w:space="0" w:color="auto"/>
        <w:left w:val="none" w:sz="0" w:space="0" w:color="auto"/>
        <w:bottom w:val="none" w:sz="0" w:space="0" w:color="auto"/>
        <w:right w:val="none" w:sz="0" w:space="0" w:color="auto"/>
      </w:divBdr>
    </w:div>
    <w:div w:id="1528982853">
      <w:bodyDiv w:val="1"/>
      <w:marLeft w:val="0"/>
      <w:marRight w:val="0"/>
      <w:marTop w:val="0"/>
      <w:marBottom w:val="0"/>
      <w:divBdr>
        <w:top w:val="none" w:sz="0" w:space="0" w:color="auto"/>
        <w:left w:val="none" w:sz="0" w:space="0" w:color="auto"/>
        <w:bottom w:val="none" w:sz="0" w:space="0" w:color="auto"/>
        <w:right w:val="none" w:sz="0" w:space="0" w:color="auto"/>
      </w:divBdr>
    </w:div>
    <w:div w:id="1532721013">
      <w:bodyDiv w:val="1"/>
      <w:marLeft w:val="0"/>
      <w:marRight w:val="0"/>
      <w:marTop w:val="0"/>
      <w:marBottom w:val="0"/>
      <w:divBdr>
        <w:top w:val="none" w:sz="0" w:space="0" w:color="auto"/>
        <w:left w:val="none" w:sz="0" w:space="0" w:color="auto"/>
        <w:bottom w:val="none" w:sz="0" w:space="0" w:color="auto"/>
        <w:right w:val="none" w:sz="0" w:space="0" w:color="auto"/>
      </w:divBdr>
    </w:div>
    <w:div w:id="1537085007">
      <w:bodyDiv w:val="1"/>
      <w:marLeft w:val="0"/>
      <w:marRight w:val="0"/>
      <w:marTop w:val="0"/>
      <w:marBottom w:val="0"/>
      <w:divBdr>
        <w:top w:val="none" w:sz="0" w:space="0" w:color="auto"/>
        <w:left w:val="none" w:sz="0" w:space="0" w:color="auto"/>
        <w:bottom w:val="none" w:sz="0" w:space="0" w:color="auto"/>
        <w:right w:val="none" w:sz="0" w:space="0" w:color="auto"/>
      </w:divBdr>
    </w:div>
    <w:div w:id="1600025431">
      <w:bodyDiv w:val="1"/>
      <w:marLeft w:val="0"/>
      <w:marRight w:val="0"/>
      <w:marTop w:val="0"/>
      <w:marBottom w:val="0"/>
      <w:divBdr>
        <w:top w:val="none" w:sz="0" w:space="0" w:color="auto"/>
        <w:left w:val="none" w:sz="0" w:space="0" w:color="auto"/>
        <w:bottom w:val="none" w:sz="0" w:space="0" w:color="auto"/>
        <w:right w:val="none" w:sz="0" w:space="0" w:color="auto"/>
      </w:divBdr>
    </w:div>
    <w:div w:id="1606038197">
      <w:bodyDiv w:val="1"/>
      <w:marLeft w:val="0"/>
      <w:marRight w:val="0"/>
      <w:marTop w:val="0"/>
      <w:marBottom w:val="0"/>
      <w:divBdr>
        <w:top w:val="none" w:sz="0" w:space="0" w:color="auto"/>
        <w:left w:val="none" w:sz="0" w:space="0" w:color="auto"/>
        <w:bottom w:val="none" w:sz="0" w:space="0" w:color="auto"/>
        <w:right w:val="none" w:sz="0" w:space="0" w:color="auto"/>
      </w:divBdr>
    </w:div>
    <w:div w:id="1637761186">
      <w:bodyDiv w:val="1"/>
      <w:marLeft w:val="0"/>
      <w:marRight w:val="0"/>
      <w:marTop w:val="0"/>
      <w:marBottom w:val="0"/>
      <w:divBdr>
        <w:top w:val="none" w:sz="0" w:space="0" w:color="auto"/>
        <w:left w:val="none" w:sz="0" w:space="0" w:color="auto"/>
        <w:bottom w:val="none" w:sz="0" w:space="0" w:color="auto"/>
        <w:right w:val="none" w:sz="0" w:space="0" w:color="auto"/>
      </w:divBdr>
    </w:div>
    <w:div w:id="1642230858">
      <w:bodyDiv w:val="1"/>
      <w:marLeft w:val="0"/>
      <w:marRight w:val="0"/>
      <w:marTop w:val="0"/>
      <w:marBottom w:val="0"/>
      <w:divBdr>
        <w:top w:val="none" w:sz="0" w:space="0" w:color="auto"/>
        <w:left w:val="none" w:sz="0" w:space="0" w:color="auto"/>
        <w:bottom w:val="none" w:sz="0" w:space="0" w:color="auto"/>
        <w:right w:val="none" w:sz="0" w:space="0" w:color="auto"/>
      </w:divBdr>
    </w:div>
    <w:div w:id="1663965603">
      <w:bodyDiv w:val="1"/>
      <w:marLeft w:val="0"/>
      <w:marRight w:val="0"/>
      <w:marTop w:val="0"/>
      <w:marBottom w:val="0"/>
      <w:divBdr>
        <w:top w:val="none" w:sz="0" w:space="0" w:color="auto"/>
        <w:left w:val="none" w:sz="0" w:space="0" w:color="auto"/>
        <w:bottom w:val="none" w:sz="0" w:space="0" w:color="auto"/>
        <w:right w:val="none" w:sz="0" w:space="0" w:color="auto"/>
      </w:divBdr>
    </w:div>
    <w:div w:id="1697653080">
      <w:bodyDiv w:val="1"/>
      <w:marLeft w:val="0"/>
      <w:marRight w:val="0"/>
      <w:marTop w:val="0"/>
      <w:marBottom w:val="0"/>
      <w:divBdr>
        <w:top w:val="none" w:sz="0" w:space="0" w:color="auto"/>
        <w:left w:val="none" w:sz="0" w:space="0" w:color="auto"/>
        <w:bottom w:val="none" w:sz="0" w:space="0" w:color="auto"/>
        <w:right w:val="none" w:sz="0" w:space="0" w:color="auto"/>
      </w:divBdr>
    </w:div>
    <w:div w:id="1706515996">
      <w:bodyDiv w:val="1"/>
      <w:marLeft w:val="0"/>
      <w:marRight w:val="0"/>
      <w:marTop w:val="0"/>
      <w:marBottom w:val="0"/>
      <w:divBdr>
        <w:top w:val="none" w:sz="0" w:space="0" w:color="auto"/>
        <w:left w:val="none" w:sz="0" w:space="0" w:color="auto"/>
        <w:bottom w:val="none" w:sz="0" w:space="0" w:color="auto"/>
        <w:right w:val="none" w:sz="0" w:space="0" w:color="auto"/>
      </w:divBdr>
    </w:div>
    <w:div w:id="1711614536">
      <w:bodyDiv w:val="1"/>
      <w:marLeft w:val="0"/>
      <w:marRight w:val="0"/>
      <w:marTop w:val="0"/>
      <w:marBottom w:val="0"/>
      <w:divBdr>
        <w:top w:val="none" w:sz="0" w:space="0" w:color="auto"/>
        <w:left w:val="none" w:sz="0" w:space="0" w:color="auto"/>
        <w:bottom w:val="none" w:sz="0" w:space="0" w:color="auto"/>
        <w:right w:val="none" w:sz="0" w:space="0" w:color="auto"/>
      </w:divBdr>
    </w:div>
    <w:div w:id="1721518635">
      <w:bodyDiv w:val="1"/>
      <w:marLeft w:val="0"/>
      <w:marRight w:val="0"/>
      <w:marTop w:val="0"/>
      <w:marBottom w:val="0"/>
      <w:divBdr>
        <w:top w:val="none" w:sz="0" w:space="0" w:color="auto"/>
        <w:left w:val="none" w:sz="0" w:space="0" w:color="auto"/>
        <w:bottom w:val="none" w:sz="0" w:space="0" w:color="auto"/>
        <w:right w:val="none" w:sz="0" w:space="0" w:color="auto"/>
      </w:divBdr>
    </w:div>
    <w:div w:id="1746537371">
      <w:bodyDiv w:val="1"/>
      <w:marLeft w:val="0"/>
      <w:marRight w:val="0"/>
      <w:marTop w:val="0"/>
      <w:marBottom w:val="0"/>
      <w:divBdr>
        <w:top w:val="none" w:sz="0" w:space="0" w:color="auto"/>
        <w:left w:val="none" w:sz="0" w:space="0" w:color="auto"/>
        <w:bottom w:val="none" w:sz="0" w:space="0" w:color="auto"/>
        <w:right w:val="none" w:sz="0" w:space="0" w:color="auto"/>
      </w:divBdr>
    </w:div>
    <w:div w:id="1760638715">
      <w:bodyDiv w:val="1"/>
      <w:marLeft w:val="0"/>
      <w:marRight w:val="0"/>
      <w:marTop w:val="0"/>
      <w:marBottom w:val="0"/>
      <w:divBdr>
        <w:top w:val="none" w:sz="0" w:space="0" w:color="auto"/>
        <w:left w:val="none" w:sz="0" w:space="0" w:color="auto"/>
        <w:bottom w:val="none" w:sz="0" w:space="0" w:color="auto"/>
        <w:right w:val="none" w:sz="0" w:space="0" w:color="auto"/>
      </w:divBdr>
    </w:div>
    <w:div w:id="1776946524">
      <w:bodyDiv w:val="1"/>
      <w:marLeft w:val="0"/>
      <w:marRight w:val="0"/>
      <w:marTop w:val="0"/>
      <w:marBottom w:val="0"/>
      <w:divBdr>
        <w:top w:val="none" w:sz="0" w:space="0" w:color="auto"/>
        <w:left w:val="none" w:sz="0" w:space="0" w:color="auto"/>
        <w:bottom w:val="none" w:sz="0" w:space="0" w:color="auto"/>
        <w:right w:val="none" w:sz="0" w:space="0" w:color="auto"/>
      </w:divBdr>
    </w:div>
    <w:div w:id="1816412336">
      <w:bodyDiv w:val="1"/>
      <w:marLeft w:val="0"/>
      <w:marRight w:val="0"/>
      <w:marTop w:val="0"/>
      <w:marBottom w:val="0"/>
      <w:divBdr>
        <w:top w:val="none" w:sz="0" w:space="0" w:color="auto"/>
        <w:left w:val="none" w:sz="0" w:space="0" w:color="auto"/>
        <w:bottom w:val="none" w:sz="0" w:space="0" w:color="auto"/>
        <w:right w:val="none" w:sz="0" w:space="0" w:color="auto"/>
      </w:divBdr>
    </w:div>
    <w:div w:id="1818379308">
      <w:bodyDiv w:val="1"/>
      <w:marLeft w:val="0"/>
      <w:marRight w:val="0"/>
      <w:marTop w:val="0"/>
      <w:marBottom w:val="0"/>
      <w:divBdr>
        <w:top w:val="none" w:sz="0" w:space="0" w:color="auto"/>
        <w:left w:val="none" w:sz="0" w:space="0" w:color="auto"/>
        <w:bottom w:val="none" w:sz="0" w:space="0" w:color="auto"/>
        <w:right w:val="none" w:sz="0" w:space="0" w:color="auto"/>
      </w:divBdr>
    </w:div>
    <w:div w:id="1880974039">
      <w:bodyDiv w:val="1"/>
      <w:marLeft w:val="0"/>
      <w:marRight w:val="0"/>
      <w:marTop w:val="0"/>
      <w:marBottom w:val="0"/>
      <w:divBdr>
        <w:top w:val="none" w:sz="0" w:space="0" w:color="auto"/>
        <w:left w:val="none" w:sz="0" w:space="0" w:color="auto"/>
        <w:bottom w:val="none" w:sz="0" w:space="0" w:color="auto"/>
        <w:right w:val="none" w:sz="0" w:space="0" w:color="auto"/>
      </w:divBdr>
    </w:div>
    <w:div w:id="1910917254">
      <w:bodyDiv w:val="1"/>
      <w:marLeft w:val="0"/>
      <w:marRight w:val="0"/>
      <w:marTop w:val="0"/>
      <w:marBottom w:val="0"/>
      <w:divBdr>
        <w:top w:val="none" w:sz="0" w:space="0" w:color="auto"/>
        <w:left w:val="none" w:sz="0" w:space="0" w:color="auto"/>
        <w:bottom w:val="none" w:sz="0" w:space="0" w:color="auto"/>
        <w:right w:val="none" w:sz="0" w:space="0" w:color="auto"/>
      </w:divBdr>
    </w:div>
    <w:div w:id="1922056014">
      <w:bodyDiv w:val="1"/>
      <w:marLeft w:val="0"/>
      <w:marRight w:val="0"/>
      <w:marTop w:val="0"/>
      <w:marBottom w:val="0"/>
      <w:divBdr>
        <w:top w:val="none" w:sz="0" w:space="0" w:color="auto"/>
        <w:left w:val="none" w:sz="0" w:space="0" w:color="auto"/>
        <w:bottom w:val="none" w:sz="0" w:space="0" w:color="auto"/>
        <w:right w:val="none" w:sz="0" w:space="0" w:color="auto"/>
      </w:divBdr>
    </w:div>
    <w:div w:id="1947274079">
      <w:bodyDiv w:val="1"/>
      <w:marLeft w:val="0"/>
      <w:marRight w:val="0"/>
      <w:marTop w:val="0"/>
      <w:marBottom w:val="0"/>
      <w:divBdr>
        <w:top w:val="none" w:sz="0" w:space="0" w:color="auto"/>
        <w:left w:val="none" w:sz="0" w:space="0" w:color="auto"/>
        <w:bottom w:val="none" w:sz="0" w:space="0" w:color="auto"/>
        <w:right w:val="none" w:sz="0" w:space="0" w:color="auto"/>
      </w:divBdr>
    </w:div>
    <w:div w:id="1958755740">
      <w:bodyDiv w:val="1"/>
      <w:marLeft w:val="0"/>
      <w:marRight w:val="0"/>
      <w:marTop w:val="0"/>
      <w:marBottom w:val="0"/>
      <w:divBdr>
        <w:top w:val="none" w:sz="0" w:space="0" w:color="auto"/>
        <w:left w:val="none" w:sz="0" w:space="0" w:color="auto"/>
        <w:bottom w:val="none" w:sz="0" w:space="0" w:color="auto"/>
        <w:right w:val="none" w:sz="0" w:space="0" w:color="auto"/>
      </w:divBdr>
    </w:div>
    <w:div w:id="1999920115">
      <w:bodyDiv w:val="1"/>
      <w:marLeft w:val="0"/>
      <w:marRight w:val="0"/>
      <w:marTop w:val="0"/>
      <w:marBottom w:val="0"/>
      <w:divBdr>
        <w:top w:val="none" w:sz="0" w:space="0" w:color="auto"/>
        <w:left w:val="none" w:sz="0" w:space="0" w:color="auto"/>
        <w:bottom w:val="none" w:sz="0" w:space="0" w:color="auto"/>
        <w:right w:val="none" w:sz="0" w:space="0" w:color="auto"/>
      </w:divBdr>
    </w:div>
    <w:div w:id="2017344791">
      <w:bodyDiv w:val="1"/>
      <w:marLeft w:val="0"/>
      <w:marRight w:val="0"/>
      <w:marTop w:val="0"/>
      <w:marBottom w:val="0"/>
      <w:divBdr>
        <w:top w:val="none" w:sz="0" w:space="0" w:color="auto"/>
        <w:left w:val="none" w:sz="0" w:space="0" w:color="auto"/>
        <w:bottom w:val="none" w:sz="0" w:space="0" w:color="auto"/>
        <w:right w:val="none" w:sz="0" w:space="0" w:color="auto"/>
      </w:divBdr>
    </w:div>
    <w:div w:id="2070761232">
      <w:bodyDiv w:val="1"/>
      <w:marLeft w:val="0"/>
      <w:marRight w:val="0"/>
      <w:marTop w:val="0"/>
      <w:marBottom w:val="0"/>
      <w:divBdr>
        <w:top w:val="none" w:sz="0" w:space="0" w:color="auto"/>
        <w:left w:val="none" w:sz="0" w:space="0" w:color="auto"/>
        <w:bottom w:val="none" w:sz="0" w:space="0" w:color="auto"/>
        <w:right w:val="none" w:sz="0" w:space="0" w:color="auto"/>
      </w:divBdr>
    </w:div>
    <w:div w:id="2108230215">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24155732">
      <w:bodyDiv w:val="1"/>
      <w:marLeft w:val="0"/>
      <w:marRight w:val="0"/>
      <w:marTop w:val="0"/>
      <w:marBottom w:val="0"/>
      <w:divBdr>
        <w:top w:val="none" w:sz="0" w:space="0" w:color="auto"/>
        <w:left w:val="none" w:sz="0" w:space="0" w:color="auto"/>
        <w:bottom w:val="none" w:sz="0" w:space="0" w:color="auto"/>
        <w:right w:val="none" w:sz="0" w:space="0" w:color="auto"/>
      </w:divBdr>
    </w:div>
    <w:div w:id="2137291636">
      <w:bodyDiv w:val="1"/>
      <w:marLeft w:val="0"/>
      <w:marRight w:val="0"/>
      <w:marTop w:val="0"/>
      <w:marBottom w:val="0"/>
      <w:divBdr>
        <w:top w:val="none" w:sz="0" w:space="0" w:color="auto"/>
        <w:left w:val="none" w:sz="0" w:space="0" w:color="auto"/>
        <w:bottom w:val="none" w:sz="0" w:space="0" w:color="auto"/>
        <w:right w:val="none" w:sz="0" w:space="0" w:color="auto"/>
      </w:divBdr>
    </w:div>
    <w:div w:id="2139109182">
      <w:bodyDiv w:val="1"/>
      <w:marLeft w:val="0"/>
      <w:marRight w:val="0"/>
      <w:marTop w:val="0"/>
      <w:marBottom w:val="0"/>
      <w:divBdr>
        <w:top w:val="none" w:sz="0" w:space="0" w:color="auto"/>
        <w:left w:val="none" w:sz="0" w:space="0" w:color="auto"/>
        <w:bottom w:val="none" w:sz="0" w:space="0" w:color="auto"/>
        <w:right w:val="none" w:sz="0" w:space="0" w:color="auto"/>
      </w:divBdr>
    </w:div>
    <w:div w:id="214581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9EC94-AC91-4F57-B3BB-17290D355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5552</TotalTime>
  <Pages>8</Pages>
  <Words>3147</Words>
  <Characters>17942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21047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Van</dc:creator>
  <cp:lastModifiedBy>Dinh, Thi Hong Anh - CFMC Vietnam</cp:lastModifiedBy>
  <cp:revision>10</cp:revision>
  <cp:lastPrinted>2019-04-09T07:32:00Z</cp:lastPrinted>
  <dcterms:created xsi:type="dcterms:W3CDTF">2020-03-27T10:39:00Z</dcterms:created>
  <dcterms:modified xsi:type="dcterms:W3CDTF">2021-03-29T09:29:00Z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2021-03-29T09:05:20Z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d36f1046-91db-4935-b38b-b20f11f2fd68</vt:lpwstr>
  </property>
  <property fmtid="{D5CDD505-2E9C-101B-9397-08002B2CF9AE}" pid="8" name="MSIP_Label_b279a5b4-1824-49e3-a612-20b3893cf696_ContentBits">
    <vt:lpwstr>0</vt:lpwstr>
  </property>
</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3c04797e447b486a96da920eb61670af.psdsxs" Id="R7483dca198884f14" /></Relationships>
</file>