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7338225138c146e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468" w:rsidRPr="001B0DD1" w:rsidRDefault="001C4468" w:rsidP="00FF0C62">
      <w:pPr>
        <w:shd w:val="clear" w:color="auto" w:fill="FFFFFF"/>
        <w:tabs>
          <w:tab w:val="left" w:pos="540"/>
        </w:tabs>
        <w:spacing w:before="120" w:after="0" w:line="240" w:lineRule="auto"/>
        <w:jc w:val="center"/>
        <w:rPr>
          <w:rFonts w:ascii="Arial" w:hAnsi="Arial" w:cs="Arial"/>
          <w:b/>
          <w:sz w:val="36"/>
          <w:szCs w:val="36"/>
          <w:lang w:val="nl-NL"/>
        </w:rPr>
      </w:pPr>
      <w:r w:rsidRPr="001B0DD1">
        <w:rPr>
          <w:rFonts w:ascii="Arial" w:hAnsi="Arial" w:cs="Arial"/>
          <w:b/>
          <w:sz w:val="36"/>
          <w:szCs w:val="36"/>
          <w:lang w:val="nl-NL"/>
        </w:rPr>
        <w:t>BÁO CÁO CỦA CÔNG TY QUẢN LÝ QUỸ</w:t>
      </w:r>
    </w:p>
    <w:p w:rsidR="00C17D8E" w:rsidRPr="0018050F" w:rsidRDefault="00C17D8E" w:rsidP="00FF0C62">
      <w:pPr>
        <w:shd w:val="clear" w:color="auto" w:fill="FFFFFF"/>
        <w:tabs>
          <w:tab w:val="left" w:pos="540"/>
        </w:tabs>
        <w:spacing w:before="120" w:after="0" w:line="240" w:lineRule="auto"/>
        <w:jc w:val="center"/>
        <w:rPr>
          <w:rFonts w:ascii="Arial" w:hAnsi="Arial" w:cs="Arial"/>
          <w:b/>
          <w:sz w:val="20"/>
          <w:szCs w:val="26"/>
          <w:lang w:val="nl-NL"/>
        </w:rPr>
      </w:pPr>
      <w:r w:rsidRPr="0018050F">
        <w:rPr>
          <w:rFonts w:ascii="Arial" w:hAnsi="Arial" w:cs="Arial"/>
          <w:b/>
          <w:sz w:val="20"/>
          <w:szCs w:val="26"/>
          <w:lang w:val="nl-NL"/>
        </w:rPr>
        <w:t>(</w:t>
      </w:r>
      <w:r w:rsidRPr="001B0DD1">
        <w:rPr>
          <w:rFonts w:ascii="Arial" w:hAnsi="Arial" w:cs="Arial"/>
          <w:b/>
          <w:i/>
          <w:sz w:val="20"/>
          <w:szCs w:val="26"/>
          <w:lang w:val="nl-NL"/>
        </w:rPr>
        <w:t>Ban hành kèm theo Thông tư số 181/2015/TT-BTC ngày 13 tháng 11 năm 2015 của Bộ Tài chính)</w:t>
      </w:r>
    </w:p>
    <w:p w:rsidR="00C17D8E" w:rsidRPr="001B0DD1" w:rsidRDefault="00C17D8E" w:rsidP="00FF0C62">
      <w:pPr>
        <w:shd w:val="clear" w:color="auto" w:fill="FFFFFF"/>
        <w:tabs>
          <w:tab w:val="left" w:pos="540"/>
        </w:tabs>
        <w:spacing w:before="120" w:after="0" w:line="240" w:lineRule="auto"/>
        <w:jc w:val="center"/>
        <w:rPr>
          <w:rFonts w:ascii="Arial" w:hAnsi="Arial" w:cs="Arial"/>
          <w:b/>
          <w:sz w:val="24"/>
          <w:szCs w:val="24"/>
          <w:lang w:val="nl-NL"/>
        </w:rPr>
      </w:pPr>
      <w:r w:rsidRPr="001B0DD1">
        <w:rPr>
          <w:rFonts w:ascii="Arial" w:hAnsi="Arial" w:cs="Arial"/>
          <w:b/>
          <w:sz w:val="24"/>
          <w:szCs w:val="24"/>
          <w:lang w:val="nl-NL"/>
        </w:rPr>
        <w:t>BÁO CÁO CỦA CÔNG TY TNHH MTV QUẢN LÝ QUỸ CHUBB LIFE</w:t>
      </w:r>
    </w:p>
    <w:p w:rsidR="00C17D8E" w:rsidRPr="008A4832" w:rsidRDefault="00C17D8E" w:rsidP="008A4832">
      <w:pPr>
        <w:shd w:val="clear" w:color="auto" w:fill="FFFFFF"/>
        <w:tabs>
          <w:tab w:val="left" w:pos="540"/>
        </w:tabs>
        <w:spacing w:before="120" w:after="240" w:line="240" w:lineRule="auto"/>
        <w:jc w:val="center"/>
        <w:rPr>
          <w:rFonts w:ascii="Arial" w:hAnsi="Arial" w:cs="Arial"/>
          <w:b/>
          <w:i/>
          <w:sz w:val="20"/>
          <w:szCs w:val="26"/>
          <w:lang w:val="nl-NL"/>
        </w:rPr>
      </w:pPr>
      <w:r w:rsidRPr="001B0DD1">
        <w:rPr>
          <w:rFonts w:ascii="Arial" w:hAnsi="Arial" w:cs="Arial"/>
          <w:b/>
          <w:i/>
          <w:sz w:val="20"/>
          <w:szCs w:val="26"/>
          <w:lang w:val="nl-NL"/>
        </w:rPr>
        <w:t xml:space="preserve">(Quý </w:t>
      </w:r>
      <w:r w:rsidR="00716B2D">
        <w:rPr>
          <w:rFonts w:ascii="Arial" w:hAnsi="Arial" w:cs="Arial"/>
          <w:b/>
          <w:i/>
          <w:sz w:val="20"/>
          <w:szCs w:val="26"/>
          <w:lang w:val="nl-NL"/>
        </w:rPr>
        <w:t>4</w:t>
      </w:r>
      <w:r w:rsidR="007732FC">
        <w:rPr>
          <w:rFonts w:ascii="Arial" w:hAnsi="Arial" w:cs="Arial"/>
          <w:b/>
          <w:i/>
          <w:sz w:val="20"/>
          <w:szCs w:val="26"/>
          <w:lang w:val="nl-NL"/>
        </w:rPr>
        <w:t>.2020</w:t>
      </w:r>
      <w:r w:rsidRPr="001B0DD1">
        <w:rPr>
          <w:rFonts w:ascii="Arial" w:hAnsi="Arial" w:cs="Arial"/>
          <w:b/>
          <w:i/>
          <w:sz w:val="20"/>
          <w:szCs w:val="26"/>
          <w:lang w:val="nl-NL"/>
        </w:rPr>
        <w:t>)</w:t>
      </w:r>
    </w:p>
    <w:p w:rsidR="001C4468" w:rsidRPr="00F2683A"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F2683A">
        <w:rPr>
          <w:rFonts w:ascii="Times New Roman" w:hAnsi="Times New Roman"/>
          <w:b/>
          <w:sz w:val="24"/>
          <w:szCs w:val="24"/>
          <w:lang w:val="nl-NL"/>
        </w:rPr>
        <w:t>T</w:t>
      </w:r>
      <w:r w:rsidR="00D86A2D">
        <w:rPr>
          <w:rFonts w:ascii="Times New Roman" w:hAnsi="Times New Roman"/>
          <w:b/>
          <w:sz w:val="24"/>
          <w:szCs w:val="24"/>
          <w:lang w:val="nl-NL"/>
        </w:rPr>
        <w:t>HÔNG TIN CHUNG VỀ QUỸ</w:t>
      </w:r>
    </w:p>
    <w:p w:rsidR="00C17D8E" w:rsidRPr="003E47A2"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3E47A2">
        <w:rPr>
          <w:rFonts w:ascii="Times New Roman" w:eastAsia="Times New Roman" w:hAnsi="Times New Roman"/>
          <w:bCs/>
          <w:color w:val="000000"/>
          <w:sz w:val="24"/>
          <w:szCs w:val="24"/>
          <w:lang w:val="nl-NL" w:eastAsia="en-SG"/>
        </w:rPr>
        <w:t xml:space="preserve">Tên quỹ: </w:t>
      </w:r>
      <w:r w:rsidRPr="008D6682">
        <w:rPr>
          <w:rFonts w:ascii="Times New Roman" w:eastAsia="Times New Roman" w:hAnsi="Times New Roman"/>
          <w:b/>
          <w:bCs/>
          <w:color w:val="000000"/>
          <w:sz w:val="24"/>
          <w:szCs w:val="24"/>
          <w:lang w:val="nl-NL" w:eastAsia="en-SG"/>
        </w:rPr>
        <w:t>Quỹ Đầu tư Trái phiếu Mở rộng Chubb</w:t>
      </w:r>
    </w:p>
    <w:p w:rsidR="00C17D8E" w:rsidRPr="00F2683A"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3E47A2">
        <w:rPr>
          <w:rFonts w:ascii="Times New Roman" w:eastAsia="Times New Roman" w:hAnsi="Times New Roman"/>
          <w:bCs/>
          <w:color w:val="000000"/>
          <w:sz w:val="24"/>
          <w:szCs w:val="24"/>
          <w:lang w:val="nl-NL" w:eastAsia="en-SG"/>
        </w:rPr>
        <w:t xml:space="preserve"> </w:t>
      </w:r>
      <w:r w:rsidR="00C17D8E" w:rsidRPr="003E47A2">
        <w:rPr>
          <w:rFonts w:ascii="Times New Roman" w:eastAsia="Times New Roman" w:hAnsi="Times New Roman"/>
          <w:bCs/>
          <w:color w:val="000000"/>
          <w:sz w:val="24"/>
          <w:szCs w:val="24"/>
          <w:lang w:val="nl-NL" w:eastAsia="en-SG"/>
        </w:rPr>
        <w:t xml:space="preserve">Loại hình quỹ: </w:t>
      </w:r>
      <w:r w:rsidR="00C17D8E" w:rsidRPr="008D6682">
        <w:rPr>
          <w:rFonts w:ascii="Times New Roman" w:eastAsia="Times New Roman" w:hAnsi="Times New Roman"/>
          <w:b/>
          <w:bCs/>
          <w:color w:val="000000"/>
          <w:sz w:val="24"/>
          <w:szCs w:val="24"/>
          <w:lang w:val="nl-NL" w:eastAsia="en-SG"/>
        </w:rPr>
        <w:t>Quỹ mở</w:t>
      </w:r>
    </w:p>
    <w:p w:rsidR="001C4468" w:rsidRPr="00D86A2D"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D86A2D">
        <w:rPr>
          <w:rFonts w:ascii="Times New Roman" w:hAnsi="Times New Roman"/>
          <w:b/>
          <w:sz w:val="24"/>
          <w:szCs w:val="24"/>
          <w:lang w:val="nl-NL"/>
        </w:rPr>
        <w:t>Mục tiêu của Quỹ:</w:t>
      </w:r>
    </w:p>
    <w:p w:rsidR="00C17D8E" w:rsidRPr="00F2683A"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Pr="00F2683A">
        <w:rPr>
          <w:rFonts w:ascii="Times New Roman" w:hAnsi="Times New Roman"/>
          <w:sz w:val="24"/>
          <w:szCs w:val="24"/>
          <w:lang w:val="nl-NL"/>
        </w:rPr>
        <w:t xml:space="preserve"> </w:t>
      </w:r>
    </w:p>
    <w:p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Hiệu quả hoạt động của Quỹ:</w:t>
      </w:r>
    </w:p>
    <w:tbl>
      <w:tblPr>
        <w:tblW w:w="7335" w:type="dxa"/>
        <w:jc w:val="center"/>
        <w:tblLook w:val="04A0" w:firstRow="1" w:lastRow="0" w:firstColumn="1" w:lastColumn="0" w:noHBand="0" w:noVBand="1"/>
      </w:tblPr>
      <w:tblGrid>
        <w:gridCol w:w="3780"/>
        <w:gridCol w:w="3555"/>
      </w:tblGrid>
      <w:tr w:rsidR="00C17D8E" w:rsidRPr="000820B6" w:rsidTr="005676E2">
        <w:trPr>
          <w:trHeight w:val="545"/>
          <w:jc w:val="center"/>
        </w:trPr>
        <w:tc>
          <w:tcPr>
            <w:tcW w:w="37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C17D8E" w:rsidRPr="000820B6" w:rsidRDefault="00A02690" w:rsidP="00DD002F">
            <w:pPr>
              <w:spacing w:after="0" w:line="240" w:lineRule="auto"/>
              <w:jc w:val="center"/>
              <w:rPr>
                <w:rFonts w:ascii="Times New Roman" w:eastAsia="Times New Roman" w:hAnsi="Times New Roman"/>
                <w:bCs/>
                <w:color w:val="000000"/>
                <w:sz w:val="24"/>
                <w:szCs w:val="24"/>
                <w:lang w:val="nl-NL" w:eastAsia="en-SG"/>
              </w:rPr>
            </w:pPr>
            <w:r w:rsidRPr="000820B6">
              <w:rPr>
                <w:rFonts w:ascii="Times New Roman" w:eastAsia="Times New Roman" w:hAnsi="Times New Roman"/>
                <w:bCs/>
                <w:color w:val="000000"/>
                <w:sz w:val="24"/>
                <w:szCs w:val="24"/>
                <w:lang w:val="en-SG" w:eastAsia="en-SG"/>
              </w:rPr>
              <w:t xml:space="preserve">NAV ngày </w:t>
            </w:r>
            <w:r w:rsidR="00716B2D">
              <w:rPr>
                <w:rFonts w:ascii="Times New Roman" w:eastAsia="Times New Roman" w:hAnsi="Times New Roman"/>
                <w:bCs/>
                <w:color w:val="000000"/>
                <w:sz w:val="24"/>
                <w:szCs w:val="24"/>
                <w:lang w:val="en-SG" w:eastAsia="en-SG"/>
              </w:rPr>
              <w:t>31/12/2019</w:t>
            </w:r>
            <w:r w:rsidR="001D508C">
              <w:rPr>
                <w:rFonts w:ascii="Times New Roman" w:eastAsia="Times New Roman" w:hAnsi="Times New Roman"/>
                <w:bCs/>
                <w:color w:val="000000"/>
                <w:sz w:val="24"/>
                <w:szCs w:val="24"/>
                <w:lang w:val="en-SG" w:eastAsia="en-SG"/>
              </w:rPr>
              <w:t xml:space="preserve"> </w:t>
            </w:r>
            <w:r w:rsidRPr="000820B6">
              <w:rPr>
                <w:rFonts w:ascii="Times New Roman" w:eastAsia="Times New Roman" w:hAnsi="Times New Roman"/>
                <w:bCs/>
                <w:color w:val="000000"/>
                <w:sz w:val="24"/>
                <w:szCs w:val="24"/>
                <w:lang w:val="en-SG" w:eastAsia="en-SG"/>
              </w:rPr>
              <w:t>(VNĐ)</w:t>
            </w:r>
          </w:p>
        </w:tc>
        <w:tc>
          <w:tcPr>
            <w:tcW w:w="3555" w:type="dxa"/>
            <w:tcBorders>
              <w:top w:val="single" w:sz="4" w:space="0" w:color="auto"/>
              <w:left w:val="nil"/>
              <w:bottom w:val="single" w:sz="4" w:space="0" w:color="auto"/>
              <w:right w:val="single" w:sz="4" w:space="0" w:color="auto"/>
            </w:tcBorders>
            <w:shd w:val="clear" w:color="000000" w:fill="DCE6F1"/>
            <w:vAlign w:val="center"/>
            <w:hideMark/>
          </w:tcPr>
          <w:p w:rsidR="00C17D8E" w:rsidRPr="000820B6" w:rsidRDefault="00C17D8E" w:rsidP="00DD002F">
            <w:pPr>
              <w:spacing w:after="0" w:line="240" w:lineRule="auto"/>
              <w:jc w:val="center"/>
              <w:rPr>
                <w:rFonts w:ascii="Times New Roman" w:eastAsia="Times New Roman" w:hAnsi="Times New Roman"/>
                <w:bCs/>
                <w:color w:val="000000"/>
                <w:sz w:val="24"/>
                <w:szCs w:val="24"/>
                <w:lang w:val="en-SG" w:eastAsia="en-SG"/>
              </w:rPr>
            </w:pPr>
            <w:r w:rsidRPr="000820B6">
              <w:rPr>
                <w:rFonts w:ascii="Times New Roman" w:eastAsia="Times New Roman" w:hAnsi="Times New Roman"/>
                <w:bCs/>
                <w:color w:val="000000"/>
                <w:sz w:val="24"/>
                <w:szCs w:val="24"/>
                <w:lang w:val="en-SG" w:eastAsia="en-SG"/>
              </w:rPr>
              <w:t xml:space="preserve">NAV ngày </w:t>
            </w:r>
            <w:r w:rsidR="00716B2D">
              <w:rPr>
                <w:rFonts w:ascii="Times New Roman" w:eastAsia="Times New Roman" w:hAnsi="Times New Roman"/>
                <w:bCs/>
                <w:color w:val="000000"/>
                <w:sz w:val="24"/>
                <w:szCs w:val="24"/>
                <w:lang w:val="en-SG" w:eastAsia="en-SG"/>
              </w:rPr>
              <w:t>31/12/2020</w:t>
            </w:r>
            <w:r w:rsidR="00045DF3" w:rsidRPr="000820B6">
              <w:rPr>
                <w:rFonts w:ascii="Times New Roman" w:eastAsia="Times New Roman" w:hAnsi="Times New Roman"/>
                <w:bCs/>
                <w:color w:val="000000"/>
                <w:sz w:val="24"/>
                <w:szCs w:val="24"/>
                <w:lang w:val="en-SG" w:eastAsia="en-SG"/>
              </w:rPr>
              <w:t xml:space="preserve"> (VNĐ)</w:t>
            </w:r>
          </w:p>
        </w:tc>
      </w:tr>
      <w:tr w:rsidR="00C17D8E" w:rsidRPr="000820B6" w:rsidTr="001D508C">
        <w:trPr>
          <w:trHeight w:val="545"/>
          <w:jc w:val="center"/>
        </w:trPr>
        <w:tc>
          <w:tcPr>
            <w:tcW w:w="3780" w:type="dxa"/>
            <w:tcBorders>
              <w:top w:val="nil"/>
              <w:left w:val="single" w:sz="4" w:space="0" w:color="auto"/>
              <w:bottom w:val="single" w:sz="4" w:space="0" w:color="auto"/>
              <w:right w:val="single" w:sz="4" w:space="0" w:color="auto"/>
            </w:tcBorders>
            <w:shd w:val="clear" w:color="000000" w:fill="DCE6F1"/>
            <w:noWrap/>
            <w:vAlign w:val="center"/>
          </w:tcPr>
          <w:p w:rsidR="00C17D8E" w:rsidRPr="000820B6" w:rsidRDefault="00716B2D" w:rsidP="00DD002F">
            <w:pPr>
              <w:spacing w:after="0" w:line="240" w:lineRule="auto"/>
              <w:jc w:val="center"/>
              <w:rPr>
                <w:rFonts w:ascii="Times New Roman" w:eastAsia="Times New Roman" w:hAnsi="Times New Roman"/>
                <w:color w:val="000000"/>
                <w:sz w:val="24"/>
                <w:szCs w:val="24"/>
                <w:lang w:val="en-SG" w:eastAsia="en-SG"/>
              </w:rPr>
            </w:pPr>
            <w:r>
              <w:rPr>
                <w:rFonts w:ascii="Times New Roman" w:eastAsia="Times New Roman" w:hAnsi="Times New Roman"/>
                <w:color w:val="000000"/>
                <w:sz w:val="24"/>
                <w:szCs w:val="24"/>
                <w:lang w:val="en-SG" w:eastAsia="en-SG"/>
              </w:rPr>
              <w:t>103.421.498.423</w:t>
            </w:r>
          </w:p>
        </w:tc>
        <w:tc>
          <w:tcPr>
            <w:tcW w:w="3555" w:type="dxa"/>
            <w:tcBorders>
              <w:top w:val="nil"/>
              <w:left w:val="nil"/>
              <w:bottom w:val="single" w:sz="4" w:space="0" w:color="auto"/>
              <w:right w:val="single" w:sz="4" w:space="0" w:color="auto"/>
            </w:tcBorders>
            <w:shd w:val="clear" w:color="000000" w:fill="DCE6F1"/>
            <w:noWrap/>
            <w:vAlign w:val="center"/>
          </w:tcPr>
          <w:p w:rsidR="00C17D8E" w:rsidRPr="000820B6" w:rsidRDefault="00E2498B" w:rsidP="00DD002F">
            <w:pPr>
              <w:spacing w:after="0" w:line="240" w:lineRule="auto"/>
              <w:jc w:val="center"/>
              <w:rPr>
                <w:rFonts w:ascii="Times New Roman" w:eastAsia="Times New Roman" w:hAnsi="Times New Roman"/>
                <w:color w:val="000000"/>
                <w:sz w:val="24"/>
                <w:szCs w:val="24"/>
                <w:lang w:val="en-SG" w:eastAsia="en-SG"/>
              </w:rPr>
            </w:pPr>
            <w:r>
              <w:rPr>
                <w:rFonts w:ascii="Times New Roman" w:eastAsia="Times New Roman" w:hAnsi="Times New Roman"/>
                <w:color w:val="000000"/>
                <w:sz w:val="24"/>
                <w:szCs w:val="24"/>
                <w:lang w:val="en-SG" w:eastAsia="en-SG"/>
              </w:rPr>
              <w:t>108.382.997.578</w:t>
            </w:r>
          </w:p>
        </w:tc>
      </w:tr>
    </w:tbl>
    <w:p w:rsidR="00C17D8E" w:rsidRPr="00F2683A"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820B6">
        <w:rPr>
          <w:rFonts w:ascii="Times New Roman" w:hAnsi="Times New Roman"/>
          <w:sz w:val="24"/>
          <w:szCs w:val="24"/>
          <w:lang w:val="nl-NL"/>
        </w:rPr>
        <w:t xml:space="preserve">Tính đến kỳ báo cáo, giá trị tài sản ròng (NAV) của Quỹ </w:t>
      </w:r>
      <w:r w:rsidRPr="009A7470">
        <w:rPr>
          <w:rFonts w:ascii="Times New Roman" w:hAnsi="Times New Roman"/>
          <w:sz w:val="24"/>
          <w:szCs w:val="24"/>
          <w:lang w:val="nl-NL"/>
        </w:rPr>
        <w:t xml:space="preserve">tăng </w:t>
      </w:r>
      <w:r w:rsidR="000820B6" w:rsidRPr="009A7470">
        <w:rPr>
          <w:rFonts w:ascii="Times New Roman" w:hAnsi="Times New Roman"/>
          <w:sz w:val="24"/>
          <w:szCs w:val="24"/>
          <w:lang w:val="nl-NL"/>
        </w:rPr>
        <w:t>4,</w:t>
      </w:r>
      <w:r w:rsidR="00D66B9B" w:rsidRPr="009A7470">
        <w:rPr>
          <w:rFonts w:ascii="Times New Roman" w:hAnsi="Times New Roman"/>
          <w:sz w:val="24"/>
          <w:szCs w:val="24"/>
          <w:lang w:val="nl-NL"/>
        </w:rPr>
        <w:t>8</w:t>
      </w:r>
      <w:r w:rsidR="00624F03">
        <w:rPr>
          <w:rFonts w:ascii="Times New Roman" w:hAnsi="Times New Roman"/>
          <w:sz w:val="24"/>
          <w:szCs w:val="24"/>
          <w:lang w:val="nl-NL"/>
        </w:rPr>
        <w:t>0</w:t>
      </w:r>
      <w:r w:rsidRPr="009A7470">
        <w:rPr>
          <w:rFonts w:ascii="Times New Roman" w:hAnsi="Times New Roman"/>
          <w:sz w:val="24"/>
          <w:szCs w:val="24"/>
          <w:lang w:val="nl-NL"/>
        </w:rPr>
        <w:t>% so</w:t>
      </w:r>
      <w:r w:rsidRPr="00045DF3">
        <w:rPr>
          <w:rFonts w:ascii="Times New Roman" w:hAnsi="Times New Roman"/>
          <w:sz w:val="24"/>
          <w:szCs w:val="24"/>
          <w:lang w:val="nl-NL"/>
        </w:rPr>
        <w:t xml:space="preserve"> với giá trị tài sản ròng (NAV) của Quỹ </w:t>
      </w:r>
      <w:r w:rsidR="00F549BA">
        <w:rPr>
          <w:rFonts w:ascii="Times New Roman" w:hAnsi="Times New Roman"/>
          <w:sz w:val="24"/>
          <w:szCs w:val="24"/>
          <w:lang w:val="nl-NL"/>
        </w:rPr>
        <w:t>cùng kỳ năm trước</w:t>
      </w:r>
      <w:r w:rsidRPr="00045DF3">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và chiến lược đầu tư của Quỹ:</w:t>
      </w:r>
    </w:p>
    <w:p w:rsidR="00C17D8E" w:rsidRPr="00045DF3"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của tổ chức phát hành hoạt động theo Pháp luật, trái phiếu chuẩn bị niêm yết (trong vòng mười hai (12) tháng kể từ Ngày Giao dịch), chuẩn bị đăng ký giao dịch phát hành bởi các tổ chức phát hành hoạt động theo Pháp luật, trái phiếu doanh nghiệp phát hành bởi tổ chức niêm yết có bảo lãnh thanh toán của tổ chức tín dụng có uy tín hoặc có cam kết mua lại của tổ chức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rsidR="00C17D8E" w:rsidRPr="00045DF3"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 xml:space="preserve">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 </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Phân loại Quỹ:</w:t>
      </w:r>
    </w:p>
    <w:p w:rsidR="00C17D8E" w:rsidRPr="00045DF3"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lastRenderedPageBreak/>
        <w:t>Thời gian khuyến cáo đầu tư của Quỹ:</w:t>
      </w:r>
    </w:p>
    <w:p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không bị giới hạn về thời hạn hoạt động.</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Mức độ rủi ro ngắn hạn (thấp, trung bình, cao):</w:t>
      </w:r>
    </w:p>
    <w:p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có mức độ rủi ro ngắn hạn t</w:t>
      </w:r>
      <w:r w:rsidR="00D506DC">
        <w:rPr>
          <w:rFonts w:ascii="Times New Roman" w:hAnsi="Times New Roman"/>
          <w:sz w:val="24"/>
          <w:szCs w:val="24"/>
          <w:lang w:val="nl-NL"/>
        </w:rPr>
        <w:t>hấp</w:t>
      </w:r>
      <w:r w:rsidRPr="00045DF3">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Thời điểm bắt đầu hoạt động của Quỹ:</w:t>
      </w:r>
    </w:p>
    <w:p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bắt đầu hoạt động từ ngày 03/04/2019.</w:t>
      </w:r>
    </w:p>
    <w:p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F03C28"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rsidR="009C5C88" w:rsidRPr="00045DF3" w:rsidRDefault="002B787B" w:rsidP="00276FF6">
            <w:pPr>
              <w:spacing w:after="0" w:line="240" w:lineRule="auto"/>
              <w:jc w:val="center"/>
              <w:rPr>
                <w:rFonts w:ascii="Times New Roman" w:hAnsi="Times New Roman"/>
                <w:sz w:val="24"/>
                <w:szCs w:val="24"/>
                <w:lang w:val="nl-NL"/>
              </w:rPr>
            </w:pPr>
            <w:r>
              <w:rPr>
                <w:rFonts w:ascii="Times New Roman" w:hAnsi="Times New Roman"/>
                <w:sz w:val="24"/>
                <w:szCs w:val="24"/>
                <w:lang w:val="nl-NL"/>
              </w:rPr>
              <w:t>100.</w:t>
            </w:r>
            <w:r w:rsidR="00062E94">
              <w:rPr>
                <w:rFonts w:ascii="Times New Roman" w:hAnsi="Times New Roman"/>
                <w:sz w:val="24"/>
                <w:szCs w:val="24"/>
                <w:lang w:val="nl-NL"/>
              </w:rPr>
              <w:t>362</w:t>
            </w:r>
            <w:r>
              <w:rPr>
                <w:rFonts w:ascii="Times New Roman" w:hAnsi="Times New Roman"/>
                <w:sz w:val="24"/>
                <w:szCs w:val="24"/>
                <w:lang w:val="nl-NL"/>
              </w:rPr>
              <w:t>.</w:t>
            </w:r>
            <w:r w:rsidR="00062E94">
              <w:rPr>
                <w:rFonts w:ascii="Times New Roman" w:hAnsi="Times New Roman"/>
                <w:sz w:val="24"/>
                <w:szCs w:val="24"/>
                <w:lang w:val="nl-NL"/>
              </w:rPr>
              <w:t>218.400</w:t>
            </w:r>
          </w:p>
        </w:tc>
      </w:tr>
      <w:tr w:rsidR="009C5C88" w:rsidRPr="00F03C28"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rsidR="009C5C88" w:rsidRPr="00045DF3" w:rsidRDefault="00497BB9" w:rsidP="00276FF6">
            <w:pPr>
              <w:spacing w:after="0" w:line="240" w:lineRule="auto"/>
              <w:jc w:val="center"/>
              <w:rPr>
                <w:rFonts w:ascii="Times New Roman" w:hAnsi="Times New Roman"/>
                <w:sz w:val="24"/>
                <w:szCs w:val="24"/>
                <w:lang w:val="nl-NL"/>
              </w:rPr>
            </w:pPr>
            <w:r>
              <w:rPr>
                <w:rFonts w:ascii="Times New Roman" w:hAnsi="Times New Roman"/>
                <w:sz w:val="24"/>
                <w:szCs w:val="24"/>
                <w:lang w:val="nl-NL"/>
              </w:rPr>
              <w:t>10.0</w:t>
            </w:r>
            <w:r w:rsidR="008850AC">
              <w:rPr>
                <w:rFonts w:ascii="Times New Roman" w:hAnsi="Times New Roman"/>
                <w:sz w:val="24"/>
                <w:szCs w:val="24"/>
                <w:lang w:val="nl-NL"/>
              </w:rPr>
              <w:t>36</w:t>
            </w:r>
            <w:r>
              <w:rPr>
                <w:rFonts w:ascii="Times New Roman" w:hAnsi="Times New Roman"/>
                <w:sz w:val="24"/>
                <w:szCs w:val="24"/>
                <w:lang w:val="nl-NL"/>
              </w:rPr>
              <w:t>.</w:t>
            </w:r>
            <w:r w:rsidR="00062E94">
              <w:rPr>
                <w:rFonts w:ascii="Times New Roman" w:hAnsi="Times New Roman"/>
                <w:sz w:val="24"/>
                <w:szCs w:val="24"/>
                <w:lang w:val="nl-NL"/>
              </w:rPr>
              <w:t>221,84</w:t>
            </w:r>
          </w:p>
        </w:tc>
      </w:tr>
    </w:tbl>
    <w:p w:rsidR="004D4AB0" w:rsidRPr="002B787B"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 xml:space="preserve">Tại ngày </w:t>
      </w:r>
      <w:r w:rsidR="00062E94">
        <w:rPr>
          <w:rFonts w:ascii="Times New Roman" w:hAnsi="Times New Roman"/>
          <w:sz w:val="24"/>
          <w:szCs w:val="24"/>
          <w:lang w:val="nl-NL"/>
        </w:rPr>
        <w:t>31</w:t>
      </w:r>
      <w:r w:rsidRPr="00685F5A">
        <w:rPr>
          <w:rFonts w:ascii="Times New Roman" w:hAnsi="Times New Roman"/>
          <w:sz w:val="24"/>
          <w:szCs w:val="24"/>
          <w:lang w:val="nl-NL"/>
        </w:rPr>
        <w:t xml:space="preserve"> </w:t>
      </w:r>
      <w:r w:rsidRPr="002B787B">
        <w:rPr>
          <w:rFonts w:ascii="Times New Roman" w:hAnsi="Times New Roman"/>
          <w:sz w:val="24"/>
          <w:szCs w:val="24"/>
          <w:lang w:val="nl-NL"/>
        </w:rPr>
        <w:t xml:space="preserve">tháng </w:t>
      </w:r>
      <w:r w:rsidR="00062E94">
        <w:rPr>
          <w:rFonts w:ascii="Times New Roman" w:hAnsi="Times New Roman"/>
          <w:sz w:val="24"/>
          <w:szCs w:val="24"/>
          <w:lang w:val="nl-NL"/>
        </w:rPr>
        <w:t>12</w:t>
      </w:r>
      <w:r w:rsidRPr="002B787B">
        <w:rPr>
          <w:rFonts w:ascii="Times New Roman" w:hAnsi="Times New Roman"/>
          <w:sz w:val="24"/>
          <w:szCs w:val="24"/>
          <w:lang w:val="nl-NL"/>
        </w:rPr>
        <w:t xml:space="preserve"> năm 20</w:t>
      </w:r>
      <w:r w:rsidR="00EC617C" w:rsidRPr="002B787B">
        <w:rPr>
          <w:rFonts w:ascii="Times New Roman" w:hAnsi="Times New Roman"/>
          <w:sz w:val="24"/>
          <w:szCs w:val="24"/>
          <w:lang w:val="nl-NL"/>
        </w:rPr>
        <w:t>20</w:t>
      </w:r>
      <w:r w:rsidRPr="002B787B">
        <w:rPr>
          <w:rFonts w:ascii="Times New Roman" w:hAnsi="Times New Roman"/>
          <w:sz w:val="24"/>
          <w:szCs w:val="24"/>
          <w:lang w:val="nl-NL"/>
        </w:rPr>
        <w:t xml:space="preserve">, số lượng Chứng chỉ quỹ (“CCQ”) đang lưu hành của Quỹ là </w:t>
      </w:r>
      <w:r w:rsidR="00062E94">
        <w:rPr>
          <w:rFonts w:ascii="Times New Roman" w:hAnsi="Times New Roman"/>
          <w:sz w:val="24"/>
          <w:szCs w:val="24"/>
          <w:lang w:val="nl-NL"/>
        </w:rPr>
        <w:t>10.036.221,84</w:t>
      </w:r>
      <w:r w:rsidRPr="006E7196">
        <w:rPr>
          <w:rFonts w:ascii="Times New Roman" w:hAnsi="Times New Roman"/>
          <w:sz w:val="24"/>
          <w:szCs w:val="24"/>
          <w:lang w:val="nl-NL"/>
        </w:rPr>
        <w:t xml:space="preserve">CCQ, tương đương với quy mô vốn của Quỹ theo mệnh giá là </w:t>
      </w:r>
      <w:r w:rsidR="00062E94">
        <w:rPr>
          <w:rFonts w:ascii="Times New Roman" w:hAnsi="Times New Roman"/>
          <w:sz w:val="24"/>
          <w:szCs w:val="24"/>
          <w:lang w:val="nl-NL"/>
        </w:rPr>
        <w:t>100.362.218.400</w:t>
      </w:r>
      <w:r w:rsidRPr="006E7196">
        <w:rPr>
          <w:rFonts w:ascii="Times New Roman" w:hAnsi="Times New Roman"/>
          <w:sz w:val="24"/>
          <w:szCs w:val="24"/>
          <w:lang w:val="nl-NL"/>
        </w:rPr>
        <w:t>VN</w:t>
      </w:r>
      <w:r w:rsidR="00CC754B" w:rsidRPr="006E7196">
        <w:rPr>
          <w:rFonts w:ascii="Times New Roman" w:hAnsi="Times New Roman"/>
          <w:sz w:val="24"/>
          <w:szCs w:val="24"/>
          <w:lang w:val="nl-NL"/>
        </w:rPr>
        <w:t>Đ</w:t>
      </w:r>
      <w:r w:rsidR="009C5C88" w:rsidRPr="006E7196">
        <w:rPr>
          <w:rFonts w:ascii="Times New Roman" w:hAnsi="Times New Roman"/>
          <w:sz w:val="24"/>
          <w:szCs w:val="24"/>
          <w:lang w:val="nl-NL"/>
        </w:rPr>
        <w:t>.</w:t>
      </w:r>
    </w:p>
    <w:p w:rsidR="001C4468" w:rsidRPr="002B787B"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2B787B">
        <w:rPr>
          <w:rFonts w:ascii="Times New Roman" w:hAnsi="Times New Roman"/>
          <w:b/>
          <w:sz w:val="24"/>
          <w:szCs w:val="24"/>
          <w:lang w:val="nl-NL"/>
        </w:rPr>
        <w:t>Chỉ số tham chiếu của Quỹ:</w:t>
      </w:r>
    </w:p>
    <w:p w:rsidR="000E3955" w:rsidRPr="00685F5A"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C</w:t>
      </w:r>
      <w:r w:rsidRPr="000769A6">
        <w:rPr>
          <w:rFonts w:ascii="Times New Roman" w:hAnsi="Times New Roman"/>
          <w:sz w:val="24"/>
          <w:szCs w:val="24"/>
          <w:lang w:val="nl-NL"/>
        </w:rPr>
        <w:t>hỉ số Trái phiếu Chính phủ năm (05) năm của HNX</w:t>
      </w:r>
      <w:r w:rsidR="000E3955" w:rsidRPr="00685F5A">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phân phối lợi nhuận của Quỹ:</w:t>
      </w:r>
    </w:p>
    <w:p w:rsidR="00287AF8" w:rsidRPr="00685F5A"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F2683A">
        <w:rPr>
          <w:rFonts w:ascii="Times New Roman" w:hAnsi="Times New Roman"/>
          <w:b/>
          <w:sz w:val="24"/>
          <w:szCs w:val="24"/>
          <w:lang w:val="nl-NL"/>
        </w:rPr>
        <w:t>Lợi nhuận thuần thực tế phân phối trên một đơn vị Chứng chỉ quỹ Quỹ</w:t>
      </w:r>
      <w:r w:rsidRPr="00F2683A">
        <w:rPr>
          <w:rFonts w:ascii="Times New Roman" w:hAnsi="Times New Roman"/>
          <w:sz w:val="24"/>
          <w:szCs w:val="24"/>
          <w:lang w:val="nl-NL"/>
        </w:rPr>
        <w:t>:</w:t>
      </w:r>
    </w:p>
    <w:p w:rsidR="00C272AB"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 xml:space="preserve">Tại ngày </w:t>
      </w:r>
      <w:r w:rsidR="004C0BC6">
        <w:rPr>
          <w:rFonts w:ascii="Times New Roman" w:hAnsi="Times New Roman"/>
          <w:sz w:val="24"/>
          <w:szCs w:val="24"/>
          <w:lang w:val="nl-NL"/>
        </w:rPr>
        <w:t>31</w:t>
      </w:r>
      <w:r w:rsidRPr="00685F5A">
        <w:rPr>
          <w:rFonts w:ascii="Times New Roman" w:hAnsi="Times New Roman"/>
          <w:sz w:val="24"/>
          <w:szCs w:val="24"/>
          <w:lang w:val="nl-NL"/>
        </w:rPr>
        <w:t xml:space="preserve"> tháng </w:t>
      </w:r>
      <w:r w:rsidR="004C0BC6">
        <w:rPr>
          <w:rFonts w:ascii="Times New Roman" w:hAnsi="Times New Roman"/>
          <w:sz w:val="24"/>
          <w:szCs w:val="24"/>
          <w:lang w:val="nl-NL"/>
        </w:rPr>
        <w:t>12</w:t>
      </w:r>
      <w:r w:rsidRPr="00685F5A">
        <w:rPr>
          <w:rFonts w:ascii="Times New Roman" w:hAnsi="Times New Roman"/>
          <w:sz w:val="24"/>
          <w:szCs w:val="24"/>
          <w:lang w:val="nl-NL"/>
        </w:rPr>
        <w:t xml:space="preserve"> năm 20</w:t>
      </w:r>
      <w:r w:rsidR="00682EA2">
        <w:rPr>
          <w:rFonts w:ascii="Times New Roman" w:hAnsi="Times New Roman"/>
          <w:sz w:val="24"/>
          <w:szCs w:val="24"/>
          <w:lang w:val="nl-NL"/>
        </w:rPr>
        <w:t>20</w:t>
      </w:r>
      <w:r w:rsidRPr="00685F5A">
        <w:rPr>
          <w:rFonts w:ascii="Times New Roman" w:hAnsi="Times New Roman"/>
          <w:sz w:val="24"/>
          <w:szCs w:val="24"/>
          <w:lang w:val="nl-NL"/>
        </w:rPr>
        <w:t>, lợi nhuận thuần thực tế phân phối trên một đơn vị CCQ là 0 VNĐ</w:t>
      </w:r>
      <w:r w:rsidR="00685F5A">
        <w:rPr>
          <w:rFonts w:ascii="Times New Roman" w:hAnsi="Times New Roman"/>
          <w:sz w:val="24"/>
          <w:szCs w:val="24"/>
          <w:lang w:val="nl-NL"/>
        </w:rPr>
        <w:t>.</w:t>
      </w:r>
    </w:p>
    <w:p w:rsidR="001C4468" w:rsidRPr="00F2683A"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685F5A">
        <w:rPr>
          <w:rFonts w:ascii="Times New Roman" w:hAnsi="Times New Roman"/>
          <w:b/>
          <w:sz w:val="24"/>
          <w:szCs w:val="24"/>
          <w:lang w:val="nl-NL"/>
        </w:rPr>
        <w:t xml:space="preserve">II. </w:t>
      </w:r>
      <w:r w:rsidR="00685F5A">
        <w:rPr>
          <w:rFonts w:ascii="Times New Roman" w:hAnsi="Times New Roman"/>
          <w:b/>
          <w:sz w:val="24"/>
          <w:szCs w:val="24"/>
          <w:lang w:val="nl-NL"/>
        </w:rPr>
        <w:tab/>
      </w:r>
      <w:r w:rsidRPr="00685F5A">
        <w:rPr>
          <w:rFonts w:ascii="Times New Roman" w:hAnsi="Times New Roman"/>
          <w:b/>
          <w:sz w:val="24"/>
          <w:szCs w:val="24"/>
          <w:lang w:val="nl-NL"/>
        </w:rPr>
        <w:t>S</w:t>
      </w:r>
      <w:r w:rsidR="008321C8">
        <w:rPr>
          <w:rFonts w:ascii="Times New Roman" w:hAnsi="Times New Roman"/>
          <w:b/>
          <w:sz w:val="24"/>
          <w:szCs w:val="24"/>
          <w:lang w:val="nl-NL"/>
        </w:rPr>
        <w:t>Ố LIỆU HOẠT ĐỘNG</w:t>
      </w:r>
    </w:p>
    <w:p w:rsidR="001C4468"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685"/>
        <w:gridCol w:w="1888"/>
        <w:gridCol w:w="1628"/>
        <w:gridCol w:w="1714"/>
      </w:tblGrid>
      <w:tr w:rsidR="00E25CCB" w:rsidTr="00486F0E">
        <w:trPr>
          <w:trHeight w:val="988"/>
        </w:trPr>
        <w:tc>
          <w:tcPr>
            <w:tcW w:w="4685" w:type="dxa"/>
            <w:vAlign w:val="center"/>
          </w:tcPr>
          <w:p w:rsidR="00E25CCB" w:rsidRDefault="00E25CCB" w:rsidP="00B3750F">
            <w:pPr>
              <w:spacing w:before="120" w:line="276" w:lineRule="auto"/>
              <w:jc w:val="both"/>
              <w:rPr>
                <w:rFonts w:ascii="Times New Roman" w:hAnsi="Times New Roman"/>
                <w:b/>
                <w:sz w:val="24"/>
                <w:szCs w:val="24"/>
                <w:lang w:val="nl-NL"/>
              </w:rPr>
            </w:pPr>
            <w:r w:rsidRPr="003D7C0D">
              <w:rPr>
                <w:rFonts w:ascii="Times New Roman" w:eastAsia="Times New Roman" w:hAnsi="Times New Roman"/>
                <w:b/>
                <w:sz w:val="24"/>
                <w:szCs w:val="24"/>
                <w:lang w:val="nl-NL"/>
              </w:rPr>
              <w:t>Cơ cấu tài sản quỹ</w:t>
            </w:r>
          </w:p>
        </w:tc>
        <w:tc>
          <w:tcPr>
            <w:tcW w:w="1888" w:type="dxa"/>
          </w:tcPr>
          <w:p w:rsidR="00E25CCB" w:rsidRPr="003D7C0D" w:rsidRDefault="004C0BC6" w:rsidP="00B3750F">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A86A2B">
              <w:rPr>
                <w:rFonts w:ascii="Times New Roman" w:eastAsia="Times New Roman" w:hAnsi="Times New Roman"/>
                <w:b/>
                <w:sz w:val="24"/>
                <w:szCs w:val="24"/>
                <w:lang w:val="nl-NL"/>
              </w:rPr>
              <w:t>/2020</w:t>
            </w:r>
          </w:p>
          <w:p w:rsidR="00E25CCB" w:rsidRDefault="00E25CCB" w:rsidP="00B3750F">
            <w:pPr>
              <w:spacing w:before="120" w:line="276" w:lineRule="auto"/>
              <w:jc w:val="center"/>
              <w:rPr>
                <w:rFonts w:ascii="Times New Roman" w:hAnsi="Times New Roman"/>
                <w:b/>
                <w:sz w:val="24"/>
                <w:szCs w:val="24"/>
                <w:lang w:val="nl-NL"/>
              </w:rPr>
            </w:pPr>
            <w:r w:rsidRPr="003D7C0D">
              <w:rPr>
                <w:rFonts w:ascii="Times New Roman" w:eastAsia="Times New Roman" w:hAnsi="Times New Roman"/>
                <w:b/>
                <w:sz w:val="24"/>
                <w:szCs w:val="24"/>
                <w:lang w:val="nl-NL"/>
              </w:rPr>
              <w:t>(%)</w:t>
            </w:r>
          </w:p>
        </w:tc>
        <w:tc>
          <w:tcPr>
            <w:tcW w:w="1628" w:type="dxa"/>
          </w:tcPr>
          <w:p w:rsidR="00E25CCB" w:rsidRDefault="004C0BC6" w:rsidP="00B3750F">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31/12/2019</w:t>
            </w:r>
          </w:p>
          <w:p w:rsidR="00307271" w:rsidRDefault="00307271" w:rsidP="00B3750F">
            <w:pPr>
              <w:spacing w:before="120" w:line="276" w:lineRule="auto"/>
              <w:jc w:val="center"/>
              <w:rPr>
                <w:rFonts w:ascii="Times New Roman" w:hAnsi="Times New Roman"/>
                <w:b/>
                <w:sz w:val="24"/>
                <w:szCs w:val="24"/>
                <w:lang w:val="nl-NL"/>
              </w:rPr>
            </w:pPr>
            <w:r w:rsidRPr="003D7C0D">
              <w:rPr>
                <w:rFonts w:ascii="Times New Roman" w:eastAsia="Times New Roman" w:hAnsi="Times New Roman"/>
                <w:b/>
                <w:sz w:val="24"/>
                <w:szCs w:val="24"/>
                <w:lang w:val="nl-NL"/>
              </w:rPr>
              <w:t>(%)</w:t>
            </w:r>
          </w:p>
        </w:tc>
        <w:tc>
          <w:tcPr>
            <w:tcW w:w="1714" w:type="dxa"/>
          </w:tcPr>
          <w:p w:rsidR="00E25CCB" w:rsidRPr="003D7C0D" w:rsidRDefault="00A86A2B" w:rsidP="00B3750F">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w:t>
            </w:r>
            <w:r w:rsidR="009408B0">
              <w:rPr>
                <w:rFonts w:ascii="Times New Roman" w:eastAsia="Times New Roman" w:hAnsi="Times New Roman"/>
                <w:b/>
                <w:sz w:val="24"/>
                <w:szCs w:val="24"/>
                <w:lang w:val="nl-NL"/>
              </w:rPr>
              <w:t>9</w:t>
            </w:r>
            <w:r w:rsidR="00682EA2">
              <w:rPr>
                <w:rFonts w:ascii="Times New Roman" w:eastAsia="Times New Roman" w:hAnsi="Times New Roman"/>
                <w:b/>
                <w:sz w:val="24"/>
                <w:szCs w:val="24"/>
                <w:lang w:val="nl-NL"/>
              </w:rPr>
              <w:t>/2018</w:t>
            </w:r>
          </w:p>
          <w:p w:rsidR="00E25CCB" w:rsidRDefault="00E25CCB" w:rsidP="00B3750F">
            <w:pPr>
              <w:spacing w:before="120" w:line="276" w:lineRule="auto"/>
              <w:jc w:val="center"/>
              <w:rPr>
                <w:rFonts w:ascii="Times New Roman" w:hAnsi="Times New Roman"/>
                <w:b/>
                <w:sz w:val="24"/>
                <w:szCs w:val="24"/>
                <w:lang w:val="nl-NL"/>
              </w:rPr>
            </w:pPr>
            <w:r w:rsidRPr="003D7C0D">
              <w:rPr>
                <w:rFonts w:ascii="Times New Roman" w:eastAsia="Times New Roman" w:hAnsi="Times New Roman"/>
                <w:b/>
                <w:sz w:val="24"/>
                <w:szCs w:val="24"/>
                <w:lang w:val="nl-NL"/>
              </w:rPr>
              <w:t>(%)</w:t>
            </w:r>
          </w:p>
        </w:tc>
      </w:tr>
      <w:tr w:rsidR="00282584" w:rsidTr="00486F0E">
        <w:trPr>
          <w:trHeight w:val="494"/>
        </w:trPr>
        <w:tc>
          <w:tcPr>
            <w:tcW w:w="4685" w:type="dxa"/>
            <w:vAlign w:val="center"/>
          </w:tcPr>
          <w:p w:rsidR="00282584" w:rsidRPr="00EA1E3D" w:rsidRDefault="00282584" w:rsidP="00282584">
            <w:pPr>
              <w:pStyle w:val="ListParagraph"/>
              <w:numPr>
                <w:ilvl w:val="0"/>
                <w:numId w:val="6"/>
              </w:numPr>
              <w:spacing w:before="120"/>
              <w:jc w:val="both"/>
              <w:rPr>
                <w:rFonts w:ascii="Times New Roman" w:eastAsia="Times New Roman" w:hAnsi="Times New Roman"/>
                <w:sz w:val="24"/>
                <w:szCs w:val="24"/>
                <w:lang w:val="nl-NL"/>
              </w:rPr>
            </w:pPr>
            <w:r w:rsidRPr="00EA1E3D">
              <w:rPr>
                <w:rFonts w:ascii="Times New Roman" w:eastAsia="Times New Roman" w:hAnsi="Times New Roman"/>
                <w:sz w:val="24"/>
                <w:szCs w:val="24"/>
                <w:lang w:val="nl-NL"/>
              </w:rPr>
              <w:t>Tiền gửi ngân hàng</w:t>
            </w:r>
          </w:p>
        </w:tc>
        <w:tc>
          <w:tcPr>
            <w:tcW w:w="1888" w:type="dxa"/>
            <w:vAlign w:val="center"/>
          </w:tcPr>
          <w:p w:rsidR="00282584" w:rsidRPr="00D568D3" w:rsidRDefault="005700FF" w:rsidP="00282584">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2,07</w:t>
            </w:r>
          </w:p>
        </w:tc>
        <w:tc>
          <w:tcPr>
            <w:tcW w:w="1628" w:type="dxa"/>
            <w:vAlign w:val="center"/>
          </w:tcPr>
          <w:p w:rsidR="00282584" w:rsidRPr="00D568D3" w:rsidRDefault="007A5D74" w:rsidP="00282584">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2,28</w:t>
            </w:r>
          </w:p>
        </w:tc>
        <w:tc>
          <w:tcPr>
            <w:tcW w:w="1714" w:type="dxa"/>
            <w:vAlign w:val="center"/>
          </w:tcPr>
          <w:p w:rsidR="00282584" w:rsidRPr="00D568D3" w:rsidRDefault="00282584" w:rsidP="00282584">
            <w:pPr>
              <w:spacing w:before="120" w:line="276" w:lineRule="auto"/>
              <w:jc w:val="center"/>
              <w:rPr>
                <w:rFonts w:ascii="Times New Roman" w:eastAsia="Times New Roman" w:hAnsi="Times New Roman"/>
                <w:sz w:val="24"/>
                <w:szCs w:val="24"/>
                <w:lang w:val="nl-NL"/>
              </w:rPr>
            </w:pPr>
            <w:r w:rsidRPr="00D568D3">
              <w:rPr>
                <w:rFonts w:ascii="Times New Roman" w:eastAsia="Times New Roman" w:hAnsi="Times New Roman"/>
                <w:sz w:val="24"/>
                <w:szCs w:val="24"/>
                <w:lang w:val="nl-NL"/>
              </w:rPr>
              <w:t>N/A</w:t>
            </w:r>
          </w:p>
        </w:tc>
      </w:tr>
      <w:tr w:rsidR="00282584" w:rsidTr="00486F0E">
        <w:trPr>
          <w:trHeight w:val="443"/>
        </w:trPr>
        <w:tc>
          <w:tcPr>
            <w:tcW w:w="4685" w:type="dxa"/>
            <w:vAlign w:val="center"/>
          </w:tcPr>
          <w:p w:rsidR="00282584" w:rsidRPr="00682EA2" w:rsidRDefault="00282584" w:rsidP="00282584">
            <w:pPr>
              <w:pStyle w:val="ListParagraph"/>
              <w:numPr>
                <w:ilvl w:val="0"/>
                <w:numId w:val="6"/>
              </w:numPr>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Các khoản tương đương tiền</w:t>
            </w:r>
          </w:p>
        </w:tc>
        <w:tc>
          <w:tcPr>
            <w:tcW w:w="1888" w:type="dxa"/>
            <w:vAlign w:val="center"/>
          </w:tcPr>
          <w:p w:rsidR="00282584" w:rsidRPr="008321C8" w:rsidRDefault="00282584" w:rsidP="00282584">
            <w:pPr>
              <w:spacing w:before="120"/>
              <w:jc w:val="center"/>
              <w:rPr>
                <w:rFonts w:ascii="Times New Roman" w:hAnsi="Times New Roman"/>
                <w:sz w:val="24"/>
                <w:szCs w:val="24"/>
                <w:lang w:val="nl-NL"/>
              </w:rPr>
            </w:pPr>
            <w:r>
              <w:rPr>
                <w:rFonts w:ascii="Times New Roman" w:hAnsi="Times New Roman"/>
                <w:sz w:val="24"/>
                <w:szCs w:val="24"/>
                <w:lang w:val="nl-NL"/>
              </w:rPr>
              <w:t>0</w:t>
            </w:r>
          </w:p>
        </w:tc>
        <w:tc>
          <w:tcPr>
            <w:tcW w:w="1628" w:type="dxa"/>
            <w:vAlign w:val="center"/>
          </w:tcPr>
          <w:p w:rsidR="00282584" w:rsidRPr="008321C8" w:rsidRDefault="00282584" w:rsidP="00282584">
            <w:pPr>
              <w:spacing w:before="120" w:line="276" w:lineRule="auto"/>
              <w:jc w:val="center"/>
              <w:rPr>
                <w:rFonts w:ascii="Times New Roman" w:hAnsi="Times New Roman"/>
                <w:sz w:val="24"/>
                <w:szCs w:val="24"/>
                <w:lang w:val="nl-NL"/>
              </w:rPr>
            </w:pPr>
            <w:r>
              <w:rPr>
                <w:rFonts w:ascii="Times New Roman" w:hAnsi="Times New Roman"/>
                <w:sz w:val="24"/>
                <w:szCs w:val="24"/>
                <w:lang w:val="nl-NL"/>
              </w:rPr>
              <w:t>0</w:t>
            </w:r>
          </w:p>
        </w:tc>
        <w:tc>
          <w:tcPr>
            <w:tcW w:w="1714" w:type="dxa"/>
            <w:vAlign w:val="center"/>
          </w:tcPr>
          <w:p w:rsidR="00282584" w:rsidRPr="008321C8" w:rsidRDefault="00282584" w:rsidP="00282584">
            <w:pPr>
              <w:spacing w:before="120"/>
              <w:jc w:val="center"/>
              <w:rPr>
                <w:rFonts w:ascii="Times New Roman" w:hAnsi="Times New Roman"/>
                <w:sz w:val="24"/>
                <w:szCs w:val="24"/>
                <w:lang w:val="nl-NL"/>
              </w:rPr>
            </w:pPr>
            <w:r>
              <w:rPr>
                <w:rFonts w:ascii="Times New Roman" w:hAnsi="Times New Roman"/>
                <w:sz w:val="24"/>
                <w:szCs w:val="24"/>
                <w:lang w:val="nl-NL"/>
              </w:rPr>
              <w:t>N/A</w:t>
            </w:r>
          </w:p>
        </w:tc>
      </w:tr>
      <w:tr w:rsidR="00282584" w:rsidTr="00486F0E">
        <w:trPr>
          <w:trHeight w:val="494"/>
        </w:trPr>
        <w:tc>
          <w:tcPr>
            <w:tcW w:w="4685" w:type="dxa"/>
            <w:vAlign w:val="center"/>
          </w:tcPr>
          <w:p w:rsidR="00282584" w:rsidRPr="00EA1E3D" w:rsidRDefault="00282584" w:rsidP="00282584">
            <w:pPr>
              <w:pStyle w:val="ListParagraph"/>
              <w:numPr>
                <w:ilvl w:val="0"/>
                <w:numId w:val="6"/>
              </w:numPr>
              <w:spacing w:before="120"/>
              <w:jc w:val="both"/>
              <w:rPr>
                <w:rFonts w:ascii="Times New Roman" w:eastAsia="Times New Roman" w:hAnsi="Times New Roman"/>
                <w:sz w:val="24"/>
                <w:szCs w:val="24"/>
                <w:lang w:val="nl-NL"/>
              </w:rPr>
            </w:pPr>
            <w:r w:rsidRPr="00682EA2">
              <w:rPr>
                <w:rFonts w:ascii="Times New Roman" w:eastAsia="Times New Roman" w:hAnsi="Times New Roman"/>
                <w:sz w:val="24"/>
                <w:szCs w:val="24"/>
                <w:lang w:val="nl-NL"/>
              </w:rPr>
              <w:t>Tiền gửi kỳ hạn trên 3 tháng</w:t>
            </w:r>
          </w:p>
        </w:tc>
        <w:tc>
          <w:tcPr>
            <w:tcW w:w="1888" w:type="dxa"/>
            <w:vAlign w:val="center"/>
          </w:tcPr>
          <w:p w:rsidR="00282584" w:rsidRPr="008321C8" w:rsidRDefault="005700FF" w:rsidP="00282584">
            <w:pPr>
              <w:spacing w:before="120" w:line="276" w:lineRule="auto"/>
              <w:jc w:val="center"/>
              <w:rPr>
                <w:rFonts w:ascii="Times New Roman" w:hAnsi="Times New Roman"/>
                <w:sz w:val="24"/>
                <w:szCs w:val="24"/>
                <w:lang w:val="nl-NL"/>
              </w:rPr>
            </w:pPr>
            <w:r>
              <w:rPr>
                <w:rFonts w:ascii="Times New Roman" w:hAnsi="Times New Roman"/>
                <w:sz w:val="24"/>
                <w:szCs w:val="24"/>
                <w:lang w:val="nl-NL"/>
              </w:rPr>
              <w:t>85,43</w:t>
            </w:r>
          </w:p>
        </w:tc>
        <w:tc>
          <w:tcPr>
            <w:tcW w:w="1628" w:type="dxa"/>
            <w:vAlign w:val="center"/>
          </w:tcPr>
          <w:p w:rsidR="00282584" w:rsidRPr="008321C8" w:rsidRDefault="00A46DC4" w:rsidP="00282584">
            <w:pPr>
              <w:spacing w:before="120" w:line="276" w:lineRule="auto"/>
              <w:jc w:val="center"/>
              <w:rPr>
                <w:rFonts w:ascii="Times New Roman" w:hAnsi="Times New Roman"/>
                <w:sz w:val="24"/>
                <w:szCs w:val="24"/>
                <w:lang w:val="nl-NL"/>
              </w:rPr>
            </w:pPr>
            <w:r>
              <w:rPr>
                <w:rFonts w:ascii="Times New Roman" w:hAnsi="Times New Roman"/>
                <w:sz w:val="24"/>
                <w:szCs w:val="24"/>
                <w:lang w:val="nl-NL"/>
              </w:rPr>
              <w:t>76,19</w:t>
            </w:r>
          </w:p>
        </w:tc>
        <w:tc>
          <w:tcPr>
            <w:tcW w:w="1714" w:type="dxa"/>
            <w:vAlign w:val="center"/>
          </w:tcPr>
          <w:p w:rsidR="00282584" w:rsidRDefault="00282584" w:rsidP="00282584">
            <w:pPr>
              <w:spacing w:before="120" w:line="276" w:lineRule="auto"/>
              <w:jc w:val="center"/>
              <w:rPr>
                <w:rFonts w:ascii="Times New Roman" w:hAnsi="Times New Roman"/>
                <w:b/>
                <w:sz w:val="24"/>
                <w:szCs w:val="24"/>
                <w:lang w:val="nl-NL"/>
              </w:rPr>
            </w:pPr>
            <w:r w:rsidRPr="008321C8">
              <w:rPr>
                <w:rFonts w:ascii="Times New Roman" w:hAnsi="Times New Roman"/>
                <w:sz w:val="24"/>
                <w:szCs w:val="24"/>
                <w:lang w:val="nl-NL"/>
              </w:rPr>
              <w:t>N/A</w:t>
            </w:r>
          </w:p>
        </w:tc>
      </w:tr>
      <w:tr w:rsidR="00282584" w:rsidTr="00486F0E">
        <w:trPr>
          <w:trHeight w:val="494"/>
        </w:trPr>
        <w:tc>
          <w:tcPr>
            <w:tcW w:w="4685" w:type="dxa"/>
            <w:vAlign w:val="center"/>
          </w:tcPr>
          <w:p w:rsidR="00282584" w:rsidRPr="00EA1E3D" w:rsidRDefault="00282584" w:rsidP="00282584">
            <w:pPr>
              <w:pStyle w:val="ListParagraph"/>
              <w:numPr>
                <w:ilvl w:val="0"/>
                <w:numId w:val="6"/>
              </w:numPr>
              <w:spacing w:before="120"/>
              <w:jc w:val="both"/>
              <w:rPr>
                <w:rFonts w:ascii="Times New Roman" w:eastAsia="Times New Roman" w:hAnsi="Times New Roman"/>
                <w:sz w:val="24"/>
                <w:szCs w:val="24"/>
                <w:lang w:val="nl-NL"/>
              </w:rPr>
            </w:pPr>
            <w:r w:rsidRPr="00682EA2">
              <w:rPr>
                <w:rFonts w:ascii="Times New Roman" w:eastAsia="Times New Roman" w:hAnsi="Times New Roman"/>
                <w:sz w:val="24"/>
                <w:szCs w:val="24"/>
                <w:lang w:val="nl-NL"/>
              </w:rPr>
              <w:t>Chứng chỉ tiền gửi</w:t>
            </w:r>
          </w:p>
        </w:tc>
        <w:tc>
          <w:tcPr>
            <w:tcW w:w="1888" w:type="dxa"/>
            <w:vAlign w:val="center"/>
          </w:tcPr>
          <w:p w:rsidR="00282584" w:rsidRPr="008321C8" w:rsidRDefault="005700FF" w:rsidP="00282584">
            <w:pPr>
              <w:spacing w:before="120" w:line="276" w:lineRule="auto"/>
              <w:jc w:val="center"/>
              <w:rPr>
                <w:rFonts w:ascii="Times New Roman" w:hAnsi="Times New Roman"/>
                <w:sz w:val="24"/>
                <w:szCs w:val="24"/>
                <w:lang w:val="nl-NL"/>
              </w:rPr>
            </w:pPr>
            <w:r>
              <w:rPr>
                <w:rFonts w:ascii="Times New Roman" w:hAnsi="Times New Roman"/>
                <w:sz w:val="24"/>
                <w:szCs w:val="24"/>
                <w:lang w:val="nl-NL"/>
              </w:rPr>
              <w:t>9,21</w:t>
            </w:r>
          </w:p>
        </w:tc>
        <w:tc>
          <w:tcPr>
            <w:tcW w:w="1628" w:type="dxa"/>
            <w:vAlign w:val="center"/>
          </w:tcPr>
          <w:p w:rsidR="00282584" w:rsidRPr="008321C8" w:rsidRDefault="00A46DC4" w:rsidP="00282584">
            <w:pPr>
              <w:spacing w:before="120" w:line="276" w:lineRule="auto"/>
              <w:jc w:val="center"/>
              <w:rPr>
                <w:rFonts w:ascii="Times New Roman" w:hAnsi="Times New Roman"/>
                <w:sz w:val="24"/>
                <w:szCs w:val="24"/>
                <w:lang w:val="nl-NL"/>
              </w:rPr>
            </w:pPr>
            <w:r>
              <w:rPr>
                <w:rFonts w:ascii="Times New Roman" w:hAnsi="Times New Roman"/>
                <w:sz w:val="24"/>
                <w:szCs w:val="24"/>
                <w:lang w:val="nl-NL"/>
              </w:rPr>
              <w:t>19,29</w:t>
            </w:r>
          </w:p>
        </w:tc>
        <w:tc>
          <w:tcPr>
            <w:tcW w:w="1714" w:type="dxa"/>
            <w:vAlign w:val="center"/>
          </w:tcPr>
          <w:p w:rsidR="00282584" w:rsidRDefault="00282584" w:rsidP="00282584">
            <w:pPr>
              <w:spacing w:before="120" w:line="276" w:lineRule="auto"/>
              <w:jc w:val="center"/>
              <w:rPr>
                <w:rFonts w:ascii="Times New Roman" w:hAnsi="Times New Roman"/>
                <w:b/>
                <w:sz w:val="24"/>
                <w:szCs w:val="24"/>
                <w:lang w:val="nl-NL"/>
              </w:rPr>
            </w:pPr>
            <w:r w:rsidRPr="008321C8">
              <w:rPr>
                <w:rFonts w:ascii="Times New Roman" w:hAnsi="Times New Roman"/>
                <w:sz w:val="24"/>
                <w:szCs w:val="24"/>
                <w:lang w:val="nl-NL"/>
              </w:rPr>
              <w:t>N/A</w:t>
            </w:r>
          </w:p>
        </w:tc>
      </w:tr>
      <w:tr w:rsidR="00282584" w:rsidTr="00486F0E">
        <w:trPr>
          <w:trHeight w:val="477"/>
        </w:trPr>
        <w:tc>
          <w:tcPr>
            <w:tcW w:w="4685" w:type="dxa"/>
            <w:vAlign w:val="center"/>
          </w:tcPr>
          <w:p w:rsidR="00282584" w:rsidRPr="00EA1E3D" w:rsidRDefault="00282584" w:rsidP="00282584">
            <w:pPr>
              <w:pStyle w:val="ListParagraph"/>
              <w:numPr>
                <w:ilvl w:val="0"/>
                <w:numId w:val="6"/>
              </w:numPr>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Khác</w:t>
            </w:r>
          </w:p>
        </w:tc>
        <w:tc>
          <w:tcPr>
            <w:tcW w:w="1888" w:type="dxa"/>
            <w:vAlign w:val="center"/>
          </w:tcPr>
          <w:p w:rsidR="00282584" w:rsidRPr="008321C8" w:rsidRDefault="005700FF" w:rsidP="00282584">
            <w:pPr>
              <w:spacing w:before="120" w:line="276" w:lineRule="auto"/>
              <w:jc w:val="center"/>
              <w:rPr>
                <w:rFonts w:ascii="Times New Roman" w:hAnsi="Times New Roman"/>
                <w:sz w:val="24"/>
                <w:szCs w:val="24"/>
                <w:lang w:val="nl-NL"/>
              </w:rPr>
            </w:pPr>
            <w:r>
              <w:rPr>
                <w:rFonts w:ascii="Times New Roman" w:hAnsi="Times New Roman"/>
                <w:sz w:val="24"/>
                <w:szCs w:val="24"/>
                <w:lang w:val="nl-NL"/>
              </w:rPr>
              <w:t>3,29</w:t>
            </w:r>
          </w:p>
        </w:tc>
        <w:tc>
          <w:tcPr>
            <w:tcW w:w="1628" w:type="dxa"/>
            <w:vAlign w:val="center"/>
          </w:tcPr>
          <w:p w:rsidR="00282584" w:rsidRPr="00A46DC4" w:rsidRDefault="00A46DC4" w:rsidP="00282584">
            <w:pPr>
              <w:spacing w:before="120" w:line="276" w:lineRule="auto"/>
              <w:jc w:val="center"/>
              <w:rPr>
                <w:rFonts w:ascii="Times New Roman" w:hAnsi="Times New Roman"/>
                <w:sz w:val="24"/>
                <w:szCs w:val="24"/>
                <w:lang w:val="nl-NL"/>
              </w:rPr>
            </w:pPr>
            <w:r w:rsidRPr="00A46DC4">
              <w:rPr>
                <w:rFonts w:ascii="Times New Roman" w:hAnsi="Times New Roman"/>
                <w:sz w:val="24"/>
                <w:szCs w:val="24"/>
                <w:lang w:val="nl-NL"/>
              </w:rPr>
              <w:t>2,24</w:t>
            </w:r>
          </w:p>
        </w:tc>
        <w:tc>
          <w:tcPr>
            <w:tcW w:w="1714" w:type="dxa"/>
            <w:vAlign w:val="center"/>
          </w:tcPr>
          <w:p w:rsidR="00282584" w:rsidRDefault="00282584" w:rsidP="00282584">
            <w:pPr>
              <w:spacing w:before="120" w:line="276" w:lineRule="auto"/>
              <w:jc w:val="center"/>
              <w:rPr>
                <w:rFonts w:ascii="Times New Roman" w:hAnsi="Times New Roman"/>
                <w:b/>
                <w:sz w:val="24"/>
                <w:szCs w:val="24"/>
                <w:lang w:val="nl-NL"/>
              </w:rPr>
            </w:pPr>
            <w:r w:rsidRPr="008321C8">
              <w:rPr>
                <w:rFonts w:ascii="Times New Roman" w:hAnsi="Times New Roman"/>
                <w:sz w:val="24"/>
                <w:szCs w:val="24"/>
                <w:lang w:val="nl-NL"/>
              </w:rPr>
              <w:t>N/A</w:t>
            </w:r>
          </w:p>
        </w:tc>
      </w:tr>
      <w:tr w:rsidR="00282584" w:rsidTr="00486F0E">
        <w:trPr>
          <w:trHeight w:val="494"/>
        </w:trPr>
        <w:tc>
          <w:tcPr>
            <w:tcW w:w="4685" w:type="dxa"/>
            <w:vAlign w:val="center"/>
          </w:tcPr>
          <w:p w:rsidR="00282584" w:rsidRPr="00EA1E3D" w:rsidRDefault="00282584" w:rsidP="00282584">
            <w:pPr>
              <w:spacing w:before="120" w:line="276" w:lineRule="auto"/>
              <w:jc w:val="center"/>
              <w:rPr>
                <w:rFonts w:ascii="Times New Roman" w:hAnsi="Times New Roman"/>
                <w:sz w:val="24"/>
                <w:szCs w:val="24"/>
                <w:lang w:val="nl-NL"/>
              </w:rPr>
            </w:pPr>
            <w:r w:rsidRPr="00EA1E3D">
              <w:rPr>
                <w:rFonts w:ascii="Times New Roman" w:eastAsia="Times New Roman" w:hAnsi="Times New Roman"/>
                <w:sz w:val="24"/>
                <w:szCs w:val="24"/>
                <w:lang w:val="nl-NL"/>
              </w:rPr>
              <w:t>Cộng</w:t>
            </w:r>
          </w:p>
        </w:tc>
        <w:tc>
          <w:tcPr>
            <w:tcW w:w="1888" w:type="dxa"/>
            <w:vAlign w:val="center"/>
          </w:tcPr>
          <w:p w:rsidR="00282584" w:rsidRPr="008321C8" w:rsidRDefault="00282584" w:rsidP="00282584">
            <w:pPr>
              <w:spacing w:before="120" w:line="276" w:lineRule="auto"/>
              <w:jc w:val="center"/>
              <w:rPr>
                <w:rFonts w:ascii="Times New Roman" w:hAnsi="Times New Roman"/>
                <w:b/>
                <w:sz w:val="24"/>
                <w:szCs w:val="24"/>
                <w:lang w:val="nl-NL"/>
              </w:rPr>
            </w:pPr>
            <w:r w:rsidRPr="008321C8">
              <w:rPr>
                <w:rFonts w:ascii="Times New Roman" w:hAnsi="Times New Roman"/>
                <w:b/>
                <w:sz w:val="24"/>
                <w:szCs w:val="24"/>
                <w:lang w:val="nl-NL"/>
              </w:rPr>
              <w:t>100,00</w:t>
            </w:r>
          </w:p>
        </w:tc>
        <w:tc>
          <w:tcPr>
            <w:tcW w:w="1628" w:type="dxa"/>
            <w:vAlign w:val="center"/>
          </w:tcPr>
          <w:p w:rsidR="00282584" w:rsidRPr="00D568D3" w:rsidRDefault="00282584" w:rsidP="00282584">
            <w:pPr>
              <w:tabs>
                <w:tab w:val="left" w:pos="540"/>
              </w:tabs>
              <w:spacing w:before="120"/>
              <w:jc w:val="center"/>
              <w:rPr>
                <w:rFonts w:ascii="Times New Roman" w:eastAsia="Times New Roman" w:hAnsi="Times New Roman"/>
                <w:sz w:val="24"/>
                <w:szCs w:val="24"/>
                <w:lang w:val="nl-NL"/>
              </w:rPr>
            </w:pPr>
            <w:r w:rsidRPr="008321C8">
              <w:rPr>
                <w:rFonts w:ascii="Times New Roman" w:hAnsi="Times New Roman"/>
                <w:b/>
                <w:sz w:val="24"/>
                <w:szCs w:val="24"/>
                <w:lang w:val="nl-NL"/>
              </w:rPr>
              <w:t>100,00</w:t>
            </w:r>
          </w:p>
        </w:tc>
        <w:tc>
          <w:tcPr>
            <w:tcW w:w="1714" w:type="dxa"/>
            <w:vAlign w:val="center"/>
          </w:tcPr>
          <w:p w:rsidR="00282584" w:rsidRPr="008321C8" w:rsidRDefault="00282584" w:rsidP="00282584">
            <w:pPr>
              <w:spacing w:before="120" w:line="276" w:lineRule="auto"/>
              <w:jc w:val="center"/>
              <w:rPr>
                <w:rFonts w:ascii="Times New Roman" w:hAnsi="Times New Roman"/>
                <w:b/>
                <w:sz w:val="24"/>
                <w:szCs w:val="24"/>
                <w:lang w:val="nl-NL"/>
              </w:rPr>
            </w:pPr>
            <w:r w:rsidRPr="008321C8">
              <w:rPr>
                <w:rFonts w:ascii="Times New Roman" w:hAnsi="Times New Roman"/>
                <w:b/>
                <w:sz w:val="24"/>
                <w:szCs w:val="24"/>
                <w:lang w:val="nl-NL"/>
              </w:rPr>
              <w:t>N/A</w:t>
            </w:r>
          </w:p>
        </w:tc>
      </w:tr>
    </w:tbl>
    <w:p w:rsidR="00E25CCB" w:rsidRDefault="00E25CCB" w:rsidP="00B3750F">
      <w:pPr>
        <w:shd w:val="clear" w:color="auto" w:fill="FFFFFF"/>
        <w:spacing w:before="120" w:after="0" w:line="240" w:lineRule="auto"/>
        <w:jc w:val="both"/>
        <w:rPr>
          <w:rFonts w:ascii="Times New Roman" w:hAnsi="Times New Roman"/>
          <w:b/>
          <w:sz w:val="24"/>
          <w:szCs w:val="24"/>
          <w:lang w:val="nl-NL"/>
        </w:rPr>
      </w:pPr>
    </w:p>
    <w:p w:rsidR="008A4832" w:rsidRPr="00E25CCB" w:rsidRDefault="008A4832" w:rsidP="00B3750F">
      <w:pPr>
        <w:shd w:val="clear" w:color="auto" w:fill="FFFFFF"/>
        <w:spacing w:before="120" w:after="0" w:line="240" w:lineRule="auto"/>
        <w:jc w:val="both"/>
        <w:rPr>
          <w:rFonts w:ascii="Times New Roman" w:hAnsi="Times New Roman"/>
          <w:b/>
          <w:sz w:val="24"/>
          <w:szCs w:val="24"/>
          <w:lang w:val="nl-NL"/>
        </w:rPr>
      </w:pPr>
    </w:p>
    <w:p w:rsidR="00B40151" w:rsidRPr="003D7C0D"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lastRenderedPageBreak/>
        <w:t>Chi tiết chỉ tiêu hoạt động:</w:t>
      </w:r>
    </w:p>
    <w:tbl>
      <w:tblPr>
        <w:tblStyle w:val="TableGrid"/>
        <w:tblW w:w="0" w:type="auto"/>
        <w:tblInd w:w="108" w:type="dxa"/>
        <w:tblLook w:val="04A0" w:firstRow="1" w:lastRow="0" w:firstColumn="1" w:lastColumn="0" w:noHBand="0" w:noVBand="1"/>
      </w:tblPr>
      <w:tblGrid>
        <w:gridCol w:w="4382"/>
        <w:gridCol w:w="1884"/>
        <w:gridCol w:w="1836"/>
        <w:gridCol w:w="1680"/>
      </w:tblGrid>
      <w:tr w:rsidR="00F4320B" w:rsidTr="00697342">
        <w:tc>
          <w:tcPr>
            <w:tcW w:w="4382" w:type="dxa"/>
            <w:vAlign w:val="center"/>
          </w:tcPr>
          <w:p w:rsidR="00F4320B" w:rsidRPr="00F4320B" w:rsidRDefault="00F4320B" w:rsidP="00FF0C62">
            <w:pPr>
              <w:tabs>
                <w:tab w:val="left" w:pos="540"/>
              </w:tabs>
              <w:spacing w:before="120" w:line="276" w:lineRule="auto"/>
              <w:jc w:val="center"/>
              <w:rPr>
                <w:rFonts w:ascii="Times New Roman" w:eastAsia="Times New Roman" w:hAnsi="Times New Roman"/>
                <w:b/>
                <w:sz w:val="24"/>
                <w:szCs w:val="24"/>
                <w:lang w:val="nl-NL"/>
              </w:rPr>
            </w:pPr>
            <w:r w:rsidRPr="00F4320B">
              <w:rPr>
                <w:rFonts w:ascii="Times New Roman" w:eastAsia="Times New Roman" w:hAnsi="Times New Roman"/>
                <w:b/>
                <w:sz w:val="24"/>
                <w:szCs w:val="24"/>
                <w:lang w:val="nl-NL"/>
              </w:rPr>
              <w:t>Chỉ tiêu</w:t>
            </w:r>
          </w:p>
        </w:tc>
        <w:tc>
          <w:tcPr>
            <w:tcW w:w="1884" w:type="dxa"/>
            <w:vAlign w:val="center"/>
          </w:tcPr>
          <w:p w:rsidR="00F4320B" w:rsidRPr="001F4A0D" w:rsidRDefault="00651A19" w:rsidP="004777E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307271" w:rsidRPr="001F4A0D">
              <w:rPr>
                <w:rFonts w:ascii="Times New Roman" w:eastAsia="Times New Roman" w:hAnsi="Times New Roman"/>
                <w:b/>
                <w:sz w:val="24"/>
                <w:szCs w:val="24"/>
                <w:lang w:val="nl-NL"/>
              </w:rPr>
              <w:t>/2020</w:t>
            </w:r>
          </w:p>
        </w:tc>
        <w:tc>
          <w:tcPr>
            <w:tcW w:w="1836" w:type="dxa"/>
            <w:vAlign w:val="center"/>
          </w:tcPr>
          <w:p w:rsidR="00F4320B" w:rsidRPr="00F4320B" w:rsidRDefault="00651A19" w:rsidP="004777E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307271">
              <w:rPr>
                <w:rFonts w:ascii="Times New Roman" w:eastAsia="Times New Roman" w:hAnsi="Times New Roman"/>
                <w:b/>
                <w:sz w:val="24"/>
                <w:szCs w:val="24"/>
                <w:lang w:val="nl-NL"/>
              </w:rPr>
              <w:t>/2019</w:t>
            </w:r>
          </w:p>
        </w:tc>
        <w:tc>
          <w:tcPr>
            <w:tcW w:w="1680" w:type="dxa"/>
            <w:vAlign w:val="center"/>
          </w:tcPr>
          <w:p w:rsidR="00F4320B" w:rsidRPr="00F4320B" w:rsidRDefault="00D75079" w:rsidP="004777E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w:t>
            </w:r>
            <w:r w:rsidR="00697342">
              <w:rPr>
                <w:rFonts w:ascii="Times New Roman" w:eastAsia="Times New Roman" w:hAnsi="Times New Roman"/>
                <w:b/>
                <w:sz w:val="24"/>
                <w:szCs w:val="24"/>
                <w:lang w:val="nl-NL"/>
              </w:rPr>
              <w:t>9</w:t>
            </w:r>
            <w:r w:rsidR="00307271">
              <w:rPr>
                <w:rFonts w:ascii="Times New Roman" w:eastAsia="Times New Roman" w:hAnsi="Times New Roman"/>
                <w:b/>
                <w:sz w:val="24"/>
                <w:szCs w:val="24"/>
                <w:lang w:val="nl-NL"/>
              </w:rPr>
              <w:t>/2018</w:t>
            </w:r>
          </w:p>
        </w:tc>
      </w:tr>
      <w:tr w:rsidR="00651A19" w:rsidTr="00697342">
        <w:trPr>
          <w:trHeight w:val="647"/>
        </w:trPr>
        <w:tc>
          <w:tcPr>
            <w:tcW w:w="4382" w:type="dxa"/>
            <w:vAlign w:val="center"/>
          </w:tcPr>
          <w:p w:rsidR="00651A19" w:rsidRDefault="00651A19" w:rsidP="00651A19">
            <w:pPr>
              <w:tabs>
                <w:tab w:val="left" w:pos="540"/>
              </w:tabs>
              <w:spacing w:before="120"/>
              <w:rPr>
                <w:rFonts w:ascii="Times New Roman" w:hAnsi="Times New Roman"/>
                <w:b/>
                <w:sz w:val="24"/>
                <w:szCs w:val="24"/>
                <w:lang w:val="nl-NL"/>
              </w:rPr>
            </w:pPr>
            <w:r w:rsidRPr="00F4320B">
              <w:rPr>
                <w:rFonts w:ascii="Times New Roman" w:hAnsi="Times New Roman"/>
                <w:sz w:val="24"/>
                <w:szCs w:val="24"/>
                <w:lang w:val="nl-NL"/>
              </w:rPr>
              <w:t>2.1.</w:t>
            </w:r>
            <w:r>
              <w:rPr>
                <w:rFonts w:ascii="Times New Roman" w:hAnsi="Times New Roman"/>
                <w:sz w:val="24"/>
                <w:szCs w:val="24"/>
                <w:lang w:val="nl-NL"/>
              </w:rPr>
              <w:t xml:space="preserve"> </w:t>
            </w:r>
            <w:r w:rsidRPr="00F4320B">
              <w:rPr>
                <w:rFonts w:ascii="Times New Roman" w:hAnsi="Times New Roman"/>
                <w:sz w:val="24"/>
                <w:szCs w:val="24"/>
                <w:lang w:val="nl-NL"/>
              </w:rPr>
              <w:t>Giá trị tài sản ròng của Quỹ</w:t>
            </w:r>
            <w:r>
              <w:rPr>
                <w:rFonts w:ascii="Times New Roman" w:hAnsi="Times New Roman"/>
                <w:sz w:val="24"/>
                <w:szCs w:val="24"/>
                <w:lang w:val="nl-NL"/>
              </w:rPr>
              <w:t xml:space="preserve"> (VNĐ) </w:t>
            </w:r>
          </w:p>
        </w:tc>
        <w:tc>
          <w:tcPr>
            <w:tcW w:w="1884" w:type="dxa"/>
            <w:vAlign w:val="center"/>
          </w:tcPr>
          <w:p w:rsidR="00651A19" w:rsidRPr="003063B2" w:rsidRDefault="005A6155" w:rsidP="00651A19">
            <w:pPr>
              <w:tabs>
                <w:tab w:val="left" w:pos="540"/>
              </w:tabs>
              <w:spacing w:before="120" w:line="276" w:lineRule="auto"/>
              <w:rPr>
                <w:rFonts w:ascii="Times New Roman" w:hAnsi="Times New Roman"/>
                <w:sz w:val="24"/>
                <w:szCs w:val="24"/>
                <w:highlight w:val="yellow"/>
                <w:lang w:val="nl-NL"/>
              </w:rPr>
            </w:pPr>
            <w:r>
              <w:rPr>
                <w:rFonts w:ascii="Times New Roman" w:hAnsi="Times New Roman"/>
                <w:sz w:val="24"/>
                <w:szCs w:val="24"/>
                <w:lang w:val="nl-NL"/>
              </w:rPr>
              <w:t>108.382.997.578</w:t>
            </w:r>
          </w:p>
        </w:tc>
        <w:tc>
          <w:tcPr>
            <w:tcW w:w="1836" w:type="dxa"/>
            <w:vAlign w:val="center"/>
          </w:tcPr>
          <w:p w:rsidR="00651A19" w:rsidRDefault="00651A19" w:rsidP="00651A19">
            <w:pPr>
              <w:tabs>
                <w:tab w:val="left" w:pos="540"/>
              </w:tabs>
              <w:spacing w:before="120" w:line="276" w:lineRule="auto"/>
              <w:rPr>
                <w:rFonts w:ascii="Times New Roman" w:hAnsi="Times New Roman"/>
                <w:b/>
                <w:sz w:val="24"/>
                <w:szCs w:val="24"/>
                <w:lang w:val="nl-NL"/>
              </w:rPr>
            </w:pPr>
            <w:r w:rsidRPr="00210D1A">
              <w:rPr>
                <w:rFonts w:ascii="Times New Roman" w:hAnsi="Times New Roman"/>
                <w:sz w:val="24"/>
                <w:szCs w:val="24"/>
                <w:lang w:val="nl-NL"/>
              </w:rPr>
              <w:t>103</w:t>
            </w:r>
            <w:r>
              <w:rPr>
                <w:rFonts w:ascii="Times New Roman" w:hAnsi="Times New Roman"/>
                <w:sz w:val="24"/>
                <w:szCs w:val="24"/>
                <w:lang w:val="nl-NL"/>
              </w:rPr>
              <w:t>.</w:t>
            </w:r>
            <w:r w:rsidRPr="00210D1A">
              <w:rPr>
                <w:rFonts w:ascii="Times New Roman" w:hAnsi="Times New Roman"/>
                <w:sz w:val="24"/>
                <w:szCs w:val="24"/>
                <w:lang w:val="nl-NL"/>
              </w:rPr>
              <w:t>421</w:t>
            </w:r>
            <w:r>
              <w:rPr>
                <w:rFonts w:ascii="Times New Roman" w:hAnsi="Times New Roman"/>
                <w:sz w:val="24"/>
                <w:szCs w:val="24"/>
                <w:lang w:val="nl-NL"/>
              </w:rPr>
              <w:t>.</w:t>
            </w:r>
            <w:r w:rsidRPr="00210D1A">
              <w:rPr>
                <w:rFonts w:ascii="Times New Roman" w:hAnsi="Times New Roman"/>
                <w:sz w:val="24"/>
                <w:szCs w:val="24"/>
                <w:lang w:val="nl-NL"/>
              </w:rPr>
              <w:t>498</w:t>
            </w:r>
            <w:r>
              <w:rPr>
                <w:rFonts w:ascii="Times New Roman" w:hAnsi="Times New Roman"/>
                <w:sz w:val="24"/>
                <w:szCs w:val="24"/>
                <w:lang w:val="nl-NL"/>
              </w:rPr>
              <w:t>.</w:t>
            </w:r>
            <w:r w:rsidRPr="00210D1A">
              <w:rPr>
                <w:rFonts w:ascii="Times New Roman" w:hAnsi="Times New Roman"/>
                <w:sz w:val="24"/>
                <w:szCs w:val="24"/>
                <w:lang w:val="nl-NL"/>
              </w:rPr>
              <w:t>423</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651A19" w:rsidTr="00697342">
        <w:tc>
          <w:tcPr>
            <w:tcW w:w="4382" w:type="dxa"/>
          </w:tcPr>
          <w:p w:rsidR="00651A19" w:rsidRDefault="00651A19" w:rsidP="00651A19">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2.2. Tổng số chứng chỉ quỹ đang lưu hành</w:t>
            </w:r>
            <w:r>
              <w:rPr>
                <w:rFonts w:ascii="Times New Roman" w:hAnsi="Times New Roman"/>
                <w:sz w:val="24"/>
                <w:szCs w:val="24"/>
                <w:lang w:val="nl-NL"/>
              </w:rPr>
              <w:t xml:space="preserve"> (CCQ)</w:t>
            </w:r>
          </w:p>
        </w:tc>
        <w:tc>
          <w:tcPr>
            <w:tcW w:w="1884" w:type="dxa"/>
            <w:vAlign w:val="center"/>
          </w:tcPr>
          <w:p w:rsidR="00651A19" w:rsidRPr="003063B2" w:rsidRDefault="005A6155" w:rsidP="00651A19">
            <w:pPr>
              <w:tabs>
                <w:tab w:val="left" w:pos="540"/>
              </w:tabs>
              <w:spacing w:before="120" w:line="276" w:lineRule="auto"/>
              <w:jc w:val="center"/>
              <w:rPr>
                <w:rFonts w:ascii="Times New Roman" w:hAnsi="Times New Roman"/>
                <w:bCs/>
                <w:sz w:val="24"/>
                <w:szCs w:val="24"/>
                <w:highlight w:val="yellow"/>
                <w:lang w:val="nl-NL"/>
              </w:rPr>
            </w:pPr>
            <w:r>
              <w:rPr>
                <w:rFonts w:ascii="Times New Roman" w:hAnsi="Times New Roman"/>
                <w:bCs/>
                <w:sz w:val="24"/>
                <w:szCs w:val="24"/>
                <w:lang w:val="nl-NL"/>
              </w:rPr>
              <w:t>10.036.221,84</w:t>
            </w:r>
          </w:p>
        </w:tc>
        <w:tc>
          <w:tcPr>
            <w:tcW w:w="1836"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Pr>
                <w:rFonts w:ascii="Times New Roman" w:hAnsi="Times New Roman"/>
                <w:sz w:val="24"/>
                <w:szCs w:val="24"/>
                <w:lang w:val="nl-NL"/>
              </w:rPr>
              <w:t>10.065.854,</w:t>
            </w:r>
            <w:r w:rsidRPr="00FF0364">
              <w:rPr>
                <w:rFonts w:ascii="Times New Roman" w:hAnsi="Times New Roman"/>
                <w:sz w:val="24"/>
                <w:szCs w:val="24"/>
                <w:lang w:val="nl-NL"/>
              </w:rPr>
              <w:t>92</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651A19" w:rsidTr="00697342">
        <w:tc>
          <w:tcPr>
            <w:tcW w:w="4382" w:type="dxa"/>
          </w:tcPr>
          <w:p w:rsidR="00651A19" w:rsidRPr="00F4320B" w:rsidRDefault="00651A19" w:rsidP="00651A19">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2.3. Giá trị tài sản ròng của một đơn vị Chứng chỉ quỹ (CCQ)</w:t>
            </w:r>
            <w:r>
              <w:rPr>
                <w:rFonts w:ascii="Times New Roman" w:hAnsi="Times New Roman"/>
                <w:sz w:val="24"/>
                <w:szCs w:val="24"/>
                <w:lang w:val="nl-NL"/>
              </w:rPr>
              <w:t xml:space="preserve"> (VNĐ)</w:t>
            </w:r>
          </w:p>
        </w:tc>
        <w:tc>
          <w:tcPr>
            <w:tcW w:w="1884" w:type="dxa"/>
            <w:vAlign w:val="center"/>
          </w:tcPr>
          <w:p w:rsidR="00651A19" w:rsidRPr="003063B2" w:rsidRDefault="005A6155" w:rsidP="00651A19">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10.799,18</w:t>
            </w:r>
          </w:p>
        </w:tc>
        <w:tc>
          <w:tcPr>
            <w:tcW w:w="1836"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EA5751">
              <w:rPr>
                <w:rFonts w:ascii="Times New Roman" w:hAnsi="Times New Roman"/>
                <w:sz w:val="24"/>
                <w:szCs w:val="24"/>
                <w:lang w:val="nl-NL"/>
              </w:rPr>
              <w:t>10</w:t>
            </w:r>
            <w:r>
              <w:rPr>
                <w:rFonts w:ascii="Times New Roman" w:hAnsi="Times New Roman"/>
                <w:sz w:val="24"/>
                <w:szCs w:val="24"/>
                <w:lang w:val="nl-NL"/>
              </w:rPr>
              <w:t>.</w:t>
            </w:r>
            <w:r w:rsidRPr="00EA5751">
              <w:rPr>
                <w:rFonts w:ascii="Times New Roman" w:hAnsi="Times New Roman"/>
                <w:sz w:val="24"/>
                <w:szCs w:val="24"/>
                <w:lang w:val="nl-NL"/>
              </w:rPr>
              <w:t>274</w:t>
            </w:r>
            <w:r>
              <w:rPr>
                <w:rFonts w:ascii="Times New Roman" w:hAnsi="Times New Roman"/>
                <w:sz w:val="24"/>
                <w:szCs w:val="24"/>
                <w:lang w:val="nl-NL"/>
              </w:rPr>
              <w:t>,</w:t>
            </w:r>
            <w:r w:rsidRPr="00EA5751">
              <w:rPr>
                <w:rFonts w:ascii="Times New Roman" w:hAnsi="Times New Roman"/>
                <w:sz w:val="24"/>
                <w:szCs w:val="24"/>
                <w:lang w:val="nl-NL"/>
              </w:rPr>
              <w:t>49</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651A19" w:rsidTr="00697342">
        <w:tc>
          <w:tcPr>
            <w:tcW w:w="4382" w:type="dxa"/>
          </w:tcPr>
          <w:p w:rsidR="00651A19" w:rsidRPr="00F4320B" w:rsidRDefault="00651A19" w:rsidP="00651A19">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2.4. Giá trị tài sản ròng cao nhất của 1 đơn vị CCQ trong kỳ báo cáo</w:t>
            </w:r>
            <w:r>
              <w:rPr>
                <w:rFonts w:ascii="Times New Roman" w:hAnsi="Times New Roman"/>
                <w:sz w:val="24"/>
                <w:szCs w:val="24"/>
                <w:lang w:val="nl-NL"/>
              </w:rPr>
              <w:t xml:space="preserve"> (VNĐ)</w:t>
            </w:r>
          </w:p>
        </w:tc>
        <w:tc>
          <w:tcPr>
            <w:tcW w:w="1884" w:type="dxa"/>
            <w:vAlign w:val="center"/>
          </w:tcPr>
          <w:p w:rsidR="00651A19" w:rsidRPr="003063B2" w:rsidRDefault="005A6155" w:rsidP="00651A19">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10.799,18</w:t>
            </w:r>
          </w:p>
        </w:tc>
        <w:tc>
          <w:tcPr>
            <w:tcW w:w="1836" w:type="dxa"/>
            <w:vAlign w:val="center"/>
          </w:tcPr>
          <w:p w:rsidR="00651A19" w:rsidRPr="00F4320B" w:rsidRDefault="00651A19" w:rsidP="00651A19">
            <w:pPr>
              <w:tabs>
                <w:tab w:val="left" w:pos="540"/>
              </w:tabs>
              <w:spacing w:before="120" w:line="276" w:lineRule="auto"/>
              <w:jc w:val="center"/>
              <w:rPr>
                <w:rFonts w:ascii="Times New Roman" w:hAnsi="Times New Roman"/>
                <w:b/>
                <w:sz w:val="24"/>
                <w:szCs w:val="24"/>
                <w:lang w:val="nl-NL"/>
              </w:rPr>
            </w:pPr>
            <w:r w:rsidRPr="00EA5751">
              <w:rPr>
                <w:rFonts w:ascii="Times New Roman" w:hAnsi="Times New Roman"/>
                <w:sz w:val="24"/>
                <w:szCs w:val="24"/>
                <w:lang w:val="nl-NL"/>
              </w:rPr>
              <w:t>10</w:t>
            </w:r>
            <w:r>
              <w:rPr>
                <w:rFonts w:ascii="Times New Roman" w:hAnsi="Times New Roman"/>
                <w:sz w:val="24"/>
                <w:szCs w:val="24"/>
                <w:lang w:val="nl-NL"/>
              </w:rPr>
              <w:t>.</w:t>
            </w:r>
            <w:r w:rsidRPr="00EA5751">
              <w:rPr>
                <w:rFonts w:ascii="Times New Roman" w:hAnsi="Times New Roman"/>
                <w:sz w:val="24"/>
                <w:szCs w:val="24"/>
                <w:lang w:val="nl-NL"/>
              </w:rPr>
              <w:t>274</w:t>
            </w:r>
            <w:r>
              <w:rPr>
                <w:rFonts w:ascii="Times New Roman" w:hAnsi="Times New Roman"/>
                <w:sz w:val="24"/>
                <w:szCs w:val="24"/>
                <w:lang w:val="nl-NL"/>
              </w:rPr>
              <w:t>,</w:t>
            </w:r>
            <w:r w:rsidRPr="00EA5751">
              <w:rPr>
                <w:rFonts w:ascii="Times New Roman" w:hAnsi="Times New Roman"/>
                <w:sz w:val="24"/>
                <w:szCs w:val="24"/>
                <w:lang w:val="nl-NL"/>
              </w:rPr>
              <w:t>49</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651A19" w:rsidTr="00697342">
        <w:tc>
          <w:tcPr>
            <w:tcW w:w="4382" w:type="dxa"/>
          </w:tcPr>
          <w:p w:rsidR="00651A19" w:rsidRPr="00B3750F" w:rsidRDefault="00651A19" w:rsidP="00651A19">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5</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trị tài sản ròng thấp nhất của 1 đơn vị CCQ trong kỳ báo cáo</w:t>
            </w:r>
            <w:r>
              <w:rPr>
                <w:rFonts w:ascii="Times New Roman" w:hAnsi="Times New Roman"/>
                <w:sz w:val="24"/>
                <w:szCs w:val="24"/>
                <w:lang w:val="nl-NL"/>
              </w:rPr>
              <w:t xml:space="preserve"> (VNĐ)</w:t>
            </w:r>
          </w:p>
        </w:tc>
        <w:tc>
          <w:tcPr>
            <w:tcW w:w="1884" w:type="dxa"/>
            <w:vAlign w:val="center"/>
          </w:tcPr>
          <w:p w:rsidR="00651A19" w:rsidRPr="003063B2" w:rsidRDefault="00A44C3C" w:rsidP="00651A19">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10.678,03</w:t>
            </w:r>
          </w:p>
        </w:tc>
        <w:tc>
          <w:tcPr>
            <w:tcW w:w="1836" w:type="dxa"/>
            <w:vAlign w:val="center"/>
          </w:tcPr>
          <w:p w:rsidR="00651A19" w:rsidRPr="00B3750F" w:rsidRDefault="00651A19" w:rsidP="00651A19">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10.164,78</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651A19" w:rsidTr="00697342">
        <w:tc>
          <w:tcPr>
            <w:tcW w:w="4382" w:type="dxa"/>
          </w:tcPr>
          <w:p w:rsidR="00651A19" w:rsidRPr="00B3750F" w:rsidRDefault="00651A19" w:rsidP="00651A19">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6</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của 1 đơn vị CCQ tại ngày báo cáo</w:t>
            </w:r>
            <w:r>
              <w:rPr>
                <w:rFonts w:ascii="Times New Roman" w:hAnsi="Times New Roman"/>
                <w:sz w:val="24"/>
                <w:szCs w:val="24"/>
                <w:lang w:val="nl-NL"/>
              </w:rPr>
              <w:t xml:space="preserve"> (VNĐ)</w:t>
            </w:r>
          </w:p>
        </w:tc>
        <w:tc>
          <w:tcPr>
            <w:tcW w:w="1884" w:type="dxa"/>
            <w:vAlign w:val="center"/>
          </w:tcPr>
          <w:p w:rsidR="00651A19" w:rsidRPr="004F1DF1" w:rsidRDefault="00651A19" w:rsidP="00651A19">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rsidR="00651A19" w:rsidRPr="00B3750F" w:rsidRDefault="00651A19" w:rsidP="00651A19">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651A19" w:rsidTr="00697342">
        <w:tc>
          <w:tcPr>
            <w:tcW w:w="4382" w:type="dxa"/>
          </w:tcPr>
          <w:p w:rsidR="00651A19" w:rsidRPr="00B3750F" w:rsidRDefault="00651A19" w:rsidP="00651A19">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7</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cao nhất của 1 đơn vị CCQ trong kỳ báo cáo</w:t>
            </w:r>
            <w:r>
              <w:rPr>
                <w:rFonts w:ascii="Times New Roman" w:hAnsi="Times New Roman"/>
                <w:sz w:val="24"/>
                <w:szCs w:val="24"/>
                <w:lang w:val="nl-NL"/>
              </w:rPr>
              <w:t xml:space="preserve"> (VNĐ)</w:t>
            </w:r>
          </w:p>
        </w:tc>
        <w:tc>
          <w:tcPr>
            <w:tcW w:w="1884" w:type="dxa"/>
            <w:vAlign w:val="center"/>
          </w:tcPr>
          <w:p w:rsidR="00651A19" w:rsidRPr="004F1DF1" w:rsidRDefault="00651A19" w:rsidP="00651A19">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rsidR="00651A19" w:rsidRPr="00B3750F" w:rsidRDefault="00651A19" w:rsidP="00651A19">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651A19" w:rsidTr="00697342">
        <w:tc>
          <w:tcPr>
            <w:tcW w:w="4382" w:type="dxa"/>
          </w:tcPr>
          <w:p w:rsidR="00651A19" w:rsidRPr="00B3750F" w:rsidRDefault="00651A19" w:rsidP="00651A19">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8</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thấp nhất của 1 đơn vị CCQ trong kỳ báo cáo</w:t>
            </w:r>
            <w:r>
              <w:rPr>
                <w:rFonts w:ascii="Times New Roman" w:hAnsi="Times New Roman"/>
                <w:sz w:val="24"/>
                <w:szCs w:val="24"/>
                <w:lang w:val="nl-NL"/>
              </w:rPr>
              <w:t xml:space="preserve"> (VNĐ)</w:t>
            </w:r>
          </w:p>
        </w:tc>
        <w:tc>
          <w:tcPr>
            <w:tcW w:w="1884" w:type="dxa"/>
            <w:vAlign w:val="center"/>
          </w:tcPr>
          <w:p w:rsidR="00651A19" w:rsidRPr="004F1DF1" w:rsidRDefault="00651A19" w:rsidP="00651A19">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rsidR="00651A19" w:rsidRPr="00B3750F" w:rsidRDefault="00651A19" w:rsidP="00651A19">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651A19" w:rsidTr="00697342">
        <w:trPr>
          <w:trHeight w:val="665"/>
        </w:trPr>
        <w:tc>
          <w:tcPr>
            <w:tcW w:w="4382" w:type="dxa"/>
            <w:vAlign w:val="center"/>
          </w:tcPr>
          <w:p w:rsidR="00651A19" w:rsidRPr="00B3750F" w:rsidRDefault="00651A19" w:rsidP="00651A19">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9</w:t>
            </w:r>
            <w:r w:rsidRPr="00F4320B">
              <w:rPr>
                <w:rFonts w:ascii="Times New Roman" w:hAnsi="Times New Roman"/>
                <w:sz w:val="24"/>
                <w:szCs w:val="24"/>
                <w:lang w:val="nl-NL"/>
              </w:rPr>
              <w:t xml:space="preserve">. </w:t>
            </w:r>
            <w:r w:rsidRPr="00B3750F">
              <w:rPr>
                <w:rFonts w:ascii="Times New Roman" w:hAnsi="Times New Roman"/>
                <w:sz w:val="24"/>
                <w:szCs w:val="24"/>
                <w:lang w:val="nl-NL"/>
              </w:rPr>
              <w:t>Tổng tăng trưởng (%)/1 đơn vị CCQ</w:t>
            </w:r>
            <w:r>
              <w:rPr>
                <w:rFonts w:ascii="Times New Roman" w:hAnsi="Times New Roman"/>
                <w:sz w:val="24"/>
                <w:szCs w:val="24"/>
                <w:lang w:val="nl-NL"/>
              </w:rPr>
              <w:t xml:space="preserve"> so với cùng kỳ năm trước.</w:t>
            </w:r>
          </w:p>
        </w:tc>
        <w:tc>
          <w:tcPr>
            <w:tcW w:w="1884" w:type="dxa"/>
            <w:shd w:val="clear" w:color="auto" w:fill="auto"/>
            <w:vAlign w:val="center"/>
          </w:tcPr>
          <w:p w:rsidR="00651A19" w:rsidRPr="004F1DF1" w:rsidRDefault="00026369" w:rsidP="00651A19">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5,10</w:t>
            </w:r>
          </w:p>
        </w:tc>
        <w:tc>
          <w:tcPr>
            <w:tcW w:w="1836" w:type="dxa"/>
            <w:vAlign w:val="center"/>
          </w:tcPr>
          <w:p w:rsidR="00651A19" w:rsidRPr="004336D0" w:rsidRDefault="00651A19" w:rsidP="00651A19">
            <w:pPr>
              <w:tabs>
                <w:tab w:val="left" w:pos="540"/>
              </w:tabs>
              <w:spacing w:before="120" w:line="276" w:lineRule="auto"/>
              <w:jc w:val="center"/>
              <w:rPr>
                <w:rFonts w:ascii="Times New Roman" w:hAnsi="Times New Roman"/>
                <w:sz w:val="24"/>
                <w:szCs w:val="24"/>
                <w:lang w:val="nl-NL"/>
              </w:rPr>
            </w:pPr>
            <w:r w:rsidRPr="00321C3D">
              <w:rPr>
                <w:rFonts w:ascii="Times New Roman" w:hAnsi="Times New Roman"/>
                <w:sz w:val="24"/>
                <w:szCs w:val="24"/>
                <w:lang w:val="nl-NL"/>
              </w:rPr>
              <w:t>1,1</w:t>
            </w:r>
            <w:r>
              <w:rPr>
                <w:rFonts w:ascii="Times New Roman" w:hAnsi="Times New Roman"/>
                <w:sz w:val="24"/>
                <w:szCs w:val="24"/>
                <w:lang w:val="nl-NL"/>
              </w:rPr>
              <w:t>4</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651A19" w:rsidTr="00697342">
        <w:tc>
          <w:tcPr>
            <w:tcW w:w="4382" w:type="dxa"/>
          </w:tcPr>
          <w:p w:rsidR="00651A19" w:rsidRPr="00B3750F" w:rsidRDefault="00651A19" w:rsidP="00651A1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2.9.1. Tăng trưởng vốn (%)/1 đơn vị CCQ (Thay đổi do biến động giá)</w:t>
            </w:r>
          </w:p>
        </w:tc>
        <w:tc>
          <w:tcPr>
            <w:tcW w:w="1884" w:type="dxa"/>
            <w:shd w:val="clear" w:color="auto" w:fill="auto"/>
            <w:vAlign w:val="center"/>
          </w:tcPr>
          <w:p w:rsidR="00651A19" w:rsidRPr="004F1DF1" w:rsidRDefault="00651A19" w:rsidP="00651A19">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0,00</w:t>
            </w:r>
          </w:p>
        </w:tc>
        <w:tc>
          <w:tcPr>
            <w:tcW w:w="1836" w:type="dxa"/>
            <w:vAlign w:val="center"/>
          </w:tcPr>
          <w:p w:rsidR="00651A19" w:rsidRPr="004336D0" w:rsidRDefault="00651A19" w:rsidP="00651A19">
            <w:pPr>
              <w:tabs>
                <w:tab w:val="left" w:pos="540"/>
              </w:tabs>
              <w:spacing w:before="120" w:line="276" w:lineRule="auto"/>
              <w:jc w:val="center"/>
              <w:rPr>
                <w:rFonts w:ascii="Times New Roman" w:hAnsi="Times New Roman"/>
                <w:sz w:val="24"/>
                <w:szCs w:val="24"/>
                <w:lang w:val="nl-NL"/>
              </w:rPr>
            </w:pPr>
            <w:r w:rsidRPr="004336D0">
              <w:rPr>
                <w:rFonts w:ascii="Times New Roman" w:hAnsi="Times New Roman"/>
                <w:sz w:val="24"/>
                <w:szCs w:val="24"/>
                <w:lang w:val="nl-NL"/>
              </w:rPr>
              <w:t>0,00</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651A19" w:rsidTr="00697342">
        <w:tc>
          <w:tcPr>
            <w:tcW w:w="4382" w:type="dxa"/>
          </w:tcPr>
          <w:p w:rsidR="00651A19" w:rsidRPr="00B3750F" w:rsidRDefault="00651A19" w:rsidP="00651A1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2.9.2. Tăng trưởng thu nhập (%)/1 đơn vị CCQ (Tính trên thu nhập đã thực hiện)</w:t>
            </w:r>
            <w:r>
              <w:rPr>
                <w:rFonts w:ascii="Times New Roman" w:hAnsi="Times New Roman"/>
                <w:sz w:val="24"/>
                <w:szCs w:val="24"/>
                <w:lang w:val="nl-NL"/>
              </w:rPr>
              <w:t xml:space="preserve"> so với cùng kỳ năm trước.</w:t>
            </w:r>
          </w:p>
        </w:tc>
        <w:tc>
          <w:tcPr>
            <w:tcW w:w="1884" w:type="dxa"/>
            <w:shd w:val="clear" w:color="auto" w:fill="auto"/>
            <w:vAlign w:val="center"/>
          </w:tcPr>
          <w:p w:rsidR="00651A19" w:rsidRPr="004F1DF1" w:rsidRDefault="00026369" w:rsidP="00651A19">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5,10</w:t>
            </w:r>
          </w:p>
        </w:tc>
        <w:tc>
          <w:tcPr>
            <w:tcW w:w="1836" w:type="dxa"/>
            <w:vAlign w:val="center"/>
          </w:tcPr>
          <w:p w:rsidR="00651A19" w:rsidRPr="004336D0" w:rsidRDefault="00651A19" w:rsidP="00651A19">
            <w:pPr>
              <w:tabs>
                <w:tab w:val="left" w:pos="540"/>
              </w:tabs>
              <w:spacing w:before="120" w:line="276" w:lineRule="auto"/>
              <w:jc w:val="center"/>
              <w:rPr>
                <w:rFonts w:ascii="Times New Roman" w:hAnsi="Times New Roman"/>
                <w:sz w:val="24"/>
                <w:szCs w:val="24"/>
                <w:lang w:val="nl-NL"/>
              </w:rPr>
            </w:pPr>
            <w:r w:rsidRPr="00321C3D">
              <w:rPr>
                <w:rFonts w:ascii="Times New Roman" w:hAnsi="Times New Roman"/>
                <w:sz w:val="24"/>
                <w:szCs w:val="24"/>
                <w:lang w:val="nl-NL"/>
              </w:rPr>
              <w:t>1,1</w:t>
            </w:r>
            <w:r>
              <w:rPr>
                <w:rFonts w:ascii="Times New Roman" w:hAnsi="Times New Roman"/>
                <w:sz w:val="24"/>
                <w:szCs w:val="24"/>
                <w:lang w:val="nl-NL"/>
              </w:rPr>
              <w:t>4</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651A19" w:rsidTr="00697342">
        <w:trPr>
          <w:trHeight w:val="620"/>
        </w:trPr>
        <w:tc>
          <w:tcPr>
            <w:tcW w:w="4382" w:type="dxa"/>
            <w:vAlign w:val="center"/>
          </w:tcPr>
          <w:p w:rsidR="00651A19" w:rsidRPr="00B3750F" w:rsidRDefault="00651A19" w:rsidP="00651A1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2.10. Phân phối gộp trên 1 đơn vị CCQ</w:t>
            </w:r>
          </w:p>
        </w:tc>
        <w:tc>
          <w:tcPr>
            <w:tcW w:w="1884" w:type="dxa"/>
            <w:vAlign w:val="center"/>
          </w:tcPr>
          <w:p w:rsidR="00651A19" w:rsidRPr="00B57D9B" w:rsidRDefault="00651A19" w:rsidP="00651A19">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rsidR="00651A19" w:rsidRPr="00B3750F" w:rsidRDefault="00651A19" w:rsidP="00651A19">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651A19" w:rsidTr="00697342">
        <w:trPr>
          <w:trHeight w:val="620"/>
        </w:trPr>
        <w:tc>
          <w:tcPr>
            <w:tcW w:w="4382" w:type="dxa"/>
            <w:vAlign w:val="center"/>
          </w:tcPr>
          <w:p w:rsidR="00651A19" w:rsidRPr="00B3750F" w:rsidRDefault="00651A19" w:rsidP="00651A1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2.11. Phân phối ròng trên 1 đơn vị CCQ</w:t>
            </w:r>
          </w:p>
        </w:tc>
        <w:tc>
          <w:tcPr>
            <w:tcW w:w="1884" w:type="dxa"/>
            <w:vAlign w:val="center"/>
          </w:tcPr>
          <w:p w:rsidR="00651A19" w:rsidRPr="00B57D9B" w:rsidRDefault="00651A19" w:rsidP="00651A19">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rsidR="00651A19" w:rsidRPr="00B3750F" w:rsidRDefault="00651A19" w:rsidP="00651A19">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651A19" w:rsidTr="00697342">
        <w:tc>
          <w:tcPr>
            <w:tcW w:w="4382" w:type="dxa"/>
          </w:tcPr>
          <w:p w:rsidR="00651A19" w:rsidRPr="00B3750F" w:rsidRDefault="00651A19" w:rsidP="00651A1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2.12. Ngày chốt quyền (Ex-date of distribution)</w:t>
            </w:r>
          </w:p>
        </w:tc>
        <w:tc>
          <w:tcPr>
            <w:tcW w:w="1884" w:type="dxa"/>
            <w:vAlign w:val="center"/>
          </w:tcPr>
          <w:p w:rsidR="00651A19" w:rsidRPr="00B57D9B" w:rsidRDefault="00651A19" w:rsidP="00651A19">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rsidR="00651A19" w:rsidRPr="00B3750F" w:rsidRDefault="00651A19" w:rsidP="00651A19">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651A19" w:rsidTr="00697342">
        <w:trPr>
          <w:trHeight w:val="665"/>
        </w:trPr>
        <w:tc>
          <w:tcPr>
            <w:tcW w:w="4382" w:type="dxa"/>
            <w:vAlign w:val="center"/>
          </w:tcPr>
          <w:p w:rsidR="00651A19" w:rsidRPr="00B3750F" w:rsidRDefault="00651A19" w:rsidP="00651A1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2.13. Tỷ lệ chi phí hoạt động của quỹ (%)</w:t>
            </w:r>
          </w:p>
        </w:tc>
        <w:tc>
          <w:tcPr>
            <w:tcW w:w="1884" w:type="dxa"/>
            <w:vAlign w:val="center"/>
          </w:tcPr>
          <w:p w:rsidR="00651A19" w:rsidRPr="00AC26AE" w:rsidRDefault="00AC26AE" w:rsidP="00651A19">
            <w:pPr>
              <w:tabs>
                <w:tab w:val="left" w:pos="540"/>
              </w:tabs>
              <w:spacing w:before="120" w:line="276" w:lineRule="auto"/>
              <w:jc w:val="center"/>
              <w:rPr>
                <w:rFonts w:ascii="Times New Roman" w:hAnsi="Times New Roman"/>
                <w:sz w:val="24"/>
                <w:szCs w:val="24"/>
                <w:lang w:val="nl-NL"/>
              </w:rPr>
            </w:pPr>
            <w:r w:rsidRPr="00AC26AE">
              <w:rPr>
                <w:rFonts w:ascii="Times New Roman" w:hAnsi="Times New Roman"/>
                <w:sz w:val="24"/>
                <w:szCs w:val="24"/>
                <w:lang w:val="nl-NL"/>
              </w:rPr>
              <w:t>2,03</w:t>
            </w:r>
          </w:p>
        </w:tc>
        <w:tc>
          <w:tcPr>
            <w:tcW w:w="1836" w:type="dxa"/>
            <w:vAlign w:val="center"/>
          </w:tcPr>
          <w:p w:rsidR="00651A19" w:rsidRPr="00244FFB" w:rsidRDefault="00651A19" w:rsidP="00651A19">
            <w:pPr>
              <w:tabs>
                <w:tab w:val="left" w:pos="540"/>
              </w:tabs>
              <w:spacing w:before="120" w:line="276" w:lineRule="auto"/>
              <w:jc w:val="center"/>
              <w:rPr>
                <w:rFonts w:ascii="Times New Roman" w:hAnsi="Times New Roman"/>
                <w:sz w:val="24"/>
                <w:szCs w:val="24"/>
                <w:highlight w:val="yellow"/>
                <w:lang w:val="nl-NL"/>
              </w:rPr>
            </w:pPr>
            <w:r w:rsidRPr="00426C3F">
              <w:rPr>
                <w:rFonts w:ascii="Times New Roman" w:hAnsi="Times New Roman"/>
                <w:sz w:val="24"/>
                <w:szCs w:val="24"/>
                <w:lang w:val="nl-NL"/>
              </w:rPr>
              <w:t>2,1</w:t>
            </w:r>
            <w:r>
              <w:rPr>
                <w:rFonts w:ascii="Times New Roman" w:hAnsi="Times New Roman"/>
                <w:sz w:val="24"/>
                <w:szCs w:val="24"/>
                <w:lang w:val="nl-NL"/>
              </w:rPr>
              <w:t>0</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651A19" w:rsidTr="00697342">
        <w:trPr>
          <w:trHeight w:val="710"/>
        </w:trPr>
        <w:tc>
          <w:tcPr>
            <w:tcW w:w="4382" w:type="dxa"/>
            <w:vAlign w:val="center"/>
          </w:tcPr>
          <w:p w:rsidR="00651A19" w:rsidRPr="00B3750F" w:rsidRDefault="00651A19" w:rsidP="00651A19">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2.14. Tốc độ vòng quay danh mục (</w:t>
            </w:r>
            <w:r>
              <w:rPr>
                <w:rFonts w:ascii="Times New Roman" w:hAnsi="Times New Roman"/>
                <w:sz w:val="24"/>
                <w:szCs w:val="24"/>
                <w:lang w:val="nl-NL"/>
              </w:rPr>
              <w:t>%)</w:t>
            </w:r>
          </w:p>
        </w:tc>
        <w:tc>
          <w:tcPr>
            <w:tcW w:w="1884" w:type="dxa"/>
            <w:vAlign w:val="center"/>
          </w:tcPr>
          <w:p w:rsidR="00651A19" w:rsidRPr="00AC26AE" w:rsidRDefault="00AC26AE" w:rsidP="00651A19">
            <w:pPr>
              <w:tabs>
                <w:tab w:val="left" w:pos="540"/>
              </w:tabs>
              <w:spacing w:before="120" w:line="276" w:lineRule="auto"/>
              <w:jc w:val="center"/>
              <w:rPr>
                <w:rFonts w:ascii="Times New Roman" w:hAnsi="Times New Roman"/>
                <w:sz w:val="24"/>
                <w:szCs w:val="24"/>
                <w:lang w:val="nl-NL"/>
              </w:rPr>
            </w:pPr>
            <w:r w:rsidRPr="00AC26AE">
              <w:rPr>
                <w:rFonts w:ascii="Times New Roman" w:hAnsi="Times New Roman"/>
                <w:sz w:val="24"/>
                <w:szCs w:val="24"/>
                <w:lang w:val="nl-NL"/>
              </w:rPr>
              <w:t>0,00</w:t>
            </w:r>
          </w:p>
        </w:tc>
        <w:tc>
          <w:tcPr>
            <w:tcW w:w="1836" w:type="dxa"/>
            <w:vAlign w:val="center"/>
          </w:tcPr>
          <w:p w:rsidR="00651A19" w:rsidRPr="00244FFB" w:rsidRDefault="00651A19" w:rsidP="00651A19">
            <w:pPr>
              <w:tabs>
                <w:tab w:val="left" w:pos="540"/>
              </w:tabs>
              <w:spacing w:before="120" w:line="276" w:lineRule="auto"/>
              <w:jc w:val="center"/>
              <w:rPr>
                <w:rFonts w:ascii="Times New Roman" w:hAnsi="Times New Roman"/>
                <w:sz w:val="24"/>
                <w:szCs w:val="24"/>
                <w:highlight w:val="yellow"/>
                <w:lang w:val="nl-NL"/>
              </w:rPr>
            </w:pPr>
            <w:r w:rsidRPr="00426C3F">
              <w:rPr>
                <w:rFonts w:ascii="Times New Roman" w:hAnsi="Times New Roman"/>
                <w:sz w:val="24"/>
                <w:szCs w:val="24"/>
                <w:lang w:val="nl-NL"/>
              </w:rPr>
              <w:t>19,</w:t>
            </w:r>
            <w:r>
              <w:rPr>
                <w:rFonts w:ascii="Times New Roman" w:hAnsi="Times New Roman"/>
                <w:sz w:val="24"/>
                <w:szCs w:val="24"/>
                <w:lang w:val="nl-NL"/>
              </w:rPr>
              <w:t>44</w:t>
            </w:r>
          </w:p>
        </w:tc>
        <w:tc>
          <w:tcPr>
            <w:tcW w:w="1680" w:type="dxa"/>
            <w:vAlign w:val="center"/>
          </w:tcPr>
          <w:p w:rsidR="00651A19" w:rsidRDefault="00651A19" w:rsidP="00651A19">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bl>
    <w:p w:rsidR="008A4832"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rsidR="001C4468"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F0C62">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A22977" w:rsidTr="00486F0E">
        <w:trPr>
          <w:trHeight w:val="827"/>
        </w:trPr>
        <w:tc>
          <w:tcPr>
            <w:tcW w:w="4418" w:type="dxa"/>
            <w:vAlign w:val="center"/>
          </w:tcPr>
          <w:p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Giai đoạn</w:t>
            </w:r>
          </w:p>
        </w:tc>
        <w:tc>
          <w:tcPr>
            <w:tcW w:w="2577" w:type="dxa"/>
            <w:vAlign w:val="center"/>
          </w:tcPr>
          <w:p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Tổng tăng trưởng của NAV/CCQ</w:t>
            </w:r>
          </w:p>
        </w:tc>
        <w:tc>
          <w:tcPr>
            <w:tcW w:w="2665" w:type="dxa"/>
            <w:vAlign w:val="center"/>
          </w:tcPr>
          <w:p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Tăng trưởng NAV/CCQ hàng năm</w:t>
            </w:r>
          </w:p>
        </w:tc>
      </w:tr>
      <w:tr w:rsidR="001F3B0D" w:rsidTr="00486F0E">
        <w:trPr>
          <w:trHeight w:val="459"/>
        </w:trPr>
        <w:tc>
          <w:tcPr>
            <w:tcW w:w="4418" w:type="dxa"/>
            <w:vAlign w:val="center"/>
          </w:tcPr>
          <w:p w:rsidR="001F3B0D" w:rsidRPr="00F2683A" w:rsidRDefault="001F3B0D" w:rsidP="001F3B0D">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- 1 năm</w:t>
            </w:r>
          </w:p>
        </w:tc>
        <w:tc>
          <w:tcPr>
            <w:tcW w:w="2577" w:type="dxa"/>
          </w:tcPr>
          <w:p w:rsidR="001F3B0D" w:rsidRPr="00C40ACD" w:rsidRDefault="004B1A67"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5,11</w:t>
            </w:r>
          </w:p>
        </w:tc>
        <w:tc>
          <w:tcPr>
            <w:tcW w:w="2665" w:type="dxa"/>
          </w:tcPr>
          <w:p w:rsidR="001F3B0D" w:rsidRPr="00C40ACD" w:rsidRDefault="005A11A2"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5,11</w:t>
            </w:r>
          </w:p>
        </w:tc>
      </w:tr>
      <w:tr w:rsidR="001F3B0D" w:rsidTr="00486F0E">
        <w:trPr>
          <w:trHeight w:val="459"/>
        </w:trPr>
        <w:tc>
          <w:tcPr>
            <w:tcW w:w="4418" w:type="dxa"/>
            <w:vAlign w:val="center"/>
          </w:tcPr>
          <w:p w:rsidR="001F3B0D" w:rsidRPr="00F2683A" w:rsidRDefault="001F3B0D" w:rsidP="001F3B0D">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- 3 năm</w:t>
            </w:r>
          </w:p>
        </w:tc>
        <w:tc>
          <w:tcPr>
            <w:tcW w:w="2577" w:type="dxa"/>
          </w:tcPr>
          <w:p w:rsidR="001F3B0D" w:rsidRPr="00C40ACD" w:rsidRDefault="001F3B0D" w:rsidP="001F3B0D">
            <w:pPr>
              <w:spacing w:before="120" w:line="360" w:lineRule="auto"/>
              <w:jc w:val="center"/>
              <w:rPr>
                <w:rFonts w:ascii="Times New Roman" w:hAnsi="Times New Roman"/>
                <w:b/>
                <w:sz w:val="24"/>
                <w:szCs w:val="24"/>
                <w:lang w:val="nl-NL"/>
              </w:rPr>
            </w:pPr>
            <w:r w:rsidRPr="00C40ACD">
              <w:rPr>
                <w:rFonts w:ascii="Times New Roman" w:hAnsi="Times New Roman"/>
                <w:sz w:val="24"/>
                <w:szCs w:val="24"/>
                <w:lang w:val="nl-NL"/>
              </w:rPr>
              <w:t>N/A</w:t>
            </w:r>
          </w:p>
        </w:tc>
        <w:tc>
          <w:tcPr>
            <w:tcW w:w="2665" w:type="dxa"/>
          </w:tcPr>
          <w:p w:rsidR="001F3B0D" w:rsidRPr="00C40ACD" w:rsidRDefault="001F3B0D" w:rsidP="001F3B0D">
            <w:pPr>
              <w:spacing w:before="120" w:line="360" w:lineRule="auto"/>
              <w:jc w:val="center"/>
              <w:rPr>
                <w:rFonts w:ascii="Times New Roman" w:hAnsi="Times New Roman"/>
                <w:b/>
                <w:sz w:val="24"/>
                <w:szCs w:val="24"/>
                <w:lang w:val="nl-NL"/>
              </w:rPr>
            </w:pPr>
            <w:r w:rsidRPr="00C40ACD">
              <w:rPr>
                <w:rFonts w:ascii="Times New Roman" w:hAnsi="Times New Roman"/>
                <w:sz w:val="24"/>
                <w:szCs w:val="24"/>
                <w:lang w:val="nl-NL"/>
              </w:rPr>
              <w:t>N/A</w:t>
            </w:r>
          </w:p>
        </w:tc>
      </w:tr>
      <w:tr w:rsidR="001F3B0D" w:rsidTr="00486F0E">
        <w:trPr>
          <w:trHeight w:val="472"/>
        </w:trPr>
        <w:tc>
          <w:tcPr>
            <w:tcW w:w="4418" w:type="dxa"/>
            <w:vAlign w:val="center"/>
          </w:tcPr>
          <w:p w:rsidR="001F3B0D" w:rsidRPr="00F2683A" w:rsidRDefault="001F3B0D" w:rsidP="001F3B0D">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Từ khi thành lập</w:t>
            </w:r>
          </w:p>
        </w:tc>
        <w:tc>
          <w:tcPr>
            <w:tcW w:w="2577" w:type="dxa"/>
          </w:tcPr>
          <w:p w:rsidR="001F3B0D" w:rsidRPr="00C40ACD" w:rsidRDefault="005A11A2"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7,99</w:t>
            </w:r>
          </w:p>
        </w:tc>
        <w:tc>
          <w:tcPr>
            <w:tcW w:w="2665" w:type="dxa"/>
          </w:tcPr>
          <w:p w:rsidR="001F3B0D" w:rsidRPr="00C40ACD" w:rsidRDefault="005A11A2"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4,50</w:t>
            </w:r>
          </w:p>
        </w:tc>
      </w:tr>
      <w:tr w:rsidR="001F3B0D" w:rsidTr="00486F0E">
        <w:trPr>
          <w:trHeight w:val="459"/>
        </w:trPr>
        <w:tc>
          <w:tcPr>
            <w:tcW w:w="4418" w:type="dxa"/>
            <w:vAlign w:val="center"/>
          </w:tcPr>
          <w:p w:rsidR="001F3B0D" w:rsidRPr="00F2683A" w:rsidRDefault="001F3B0D" w:rsidP="001F3B0D">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Tăng trưởng của chỉ số tham chiếu</w:t>
            </w:r>
          </w:p>
        </w:tc>
        <w:tc>
          <w:tcPr>
            <w:tcW w:w="2577" w:type="dxa"/>
          </w:tcPr>
          <w:p w:rsidR="001F3B0D" w:rsidRPr="00C40ACD" w:rsidRDefault="003C2D8C"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18,72</w:t>
            </w:r>
            <w:r w:rsidR="000769A6" w:rsidRPr="00C40ACD">
              <w:rPr>
                <w:rFonts w:ascii="Times New Roman" w:hAnsi="Times New Roman"/>
                <w:sz w:val="24"/>
                <w:szCs w:val="24"/>
                <w:lang w:val="nl-NL"/>
              </w:rPr>
              <w:t>% (***)</w:t>
            </w:r>
          </w:p>
        </w:tc>
        <w:tc>
          <w:tcPr>
            <w:tcW w:w="2665" w:type="dxa"/>
          </w:tcPr>
          <w:p w:rsidR="001F3B0D" w:rsidRPr="00C40ACD" w:rsidRDefault="003C2D8C"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6,72</w:t>
            </w:r>
            <w:r w:rsidR="00F75DB6" w:rsidRPr="00C40ACD">
              <w:rPr>
                <w:rFonts w:ascii="Times New Roman" w:hAnsi="Times New Roman"/>
                <w:sz w:val="24"/>
                <w:szCs w:val="24"/>
                <w:lang w:val="nl-NL"/>
              </w:rPr>
              <w:t>%</w:t>
            </w:r>
          </w:p>
        </w:tc>
      </w:tr>
    </w:tbl>
    <w:p w:rsidR="001C4468"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9A353C">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C676CB" w:rsidTr="005E577E">
        <w:tc>
          <w:tcPr>
            <w:tcW w:w="4320" w:type="dxa"/>
            <w:vAlign w:val="center"/>
          </w:tcPr>
          <w:p w:rsidR="001F3B0D" w:rsidRPr="001F3B0D" w:rsidRDefault="001F3B0D" w:rsidP="001F3B0D">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Thời kỳ</w:t>
            </w:r>
          </w:p>
        </w:tc>
        <w:tc>
          <w:tcPr>
            <w:tcW w:w="1350" w:type="dxa"/>
            <w:vAlign w:val="center"/>
          </w:tcPr>
          <w:p w:rsidR="001F3B0D" w:rsidRPr="001F3B0D" w:rsidRDefault="00466083" w:rsidP="001F3B0D">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C676CB">
              <w:rPr>
                <w:rFonts w:ascii="Times New Roman" w:eastAsia="Times New Roman" w:hAnsi="Times New Roman"/>
                <w:b/>
                <w:sz w:val="24"/>
                <w:szCs w:val="24"/>
                <w:lang w:val="nl-NL"/>
              </w:rPr>
              <w:t>/2020</w:t>
            </w:r>
          </w:p>
          <w:p w:rsidR="001F3B0D" w:rsidRPr="001F3B0D" w:rsidRDefault="001F3B0D" w:rsidP="001F3B0D">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350" w:type="dxa"/>
            <w:vAlign w:val="center"/>
          </w:tcPr>
          <w:p w:rsidR="001F3B0D" w:rsidRPr="001F3B0D" w:rsidRDefault="00466083" w:rsidP="001F3B0D">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C676CB">
              <w:rPr>
                <w:rFonts w:ascii="Times New Roman" w:eastAsia="Times New Roman" w:hAnsi="Times New Roman"/>
                <w:b/>
                <w:sz w:val="24"/>
                <w:szCs w:val="24"/>
                <w:lang w:val="nl-NL"/>
              </w:rPr>
              <w:t>/2019</w:t>
            </w:r>
          </w:p>
          <w:p w:rsidR="001F3B0D" w:rsidRPr="001F3B0D" w:rsidRDefault="001F3B0D" w:rsidP="001F3B0D">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350" w:type="dxa"/>
            <w:vAlign w:val="center"/>
          </w:tcPr>
          <w:p w:rsidR="001F3B0D" w:rsidRPr="001F3B0D" w:rsidRDefault="00466083" w:rsidP="001F3B0D">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C676CB">
              <w:rPr>
                <w:rFonts w:ascii="Times New Roman" w:eastAsia="Times New Roman" w:hAnsi="Times New Roman"/>
                <w:b/>
                <w:sz w:val="24"/>
                <w:szCs w:val="24"/>
                <w:lang w:val="nl-NL"/>
              </w:rPr>
              <w:t>/2018</w:t>
            </w:r>
          </w:p>
          <w:p w:rsidR="001F3B0D" w:rsidRPr="001F3B0D" w:rsidRDefault="001F3B0D" w:rsidP="001F3B0D">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548" w:type="dxa"/>
            <w:vAlign w:val="center"/>
          </w:tcPr>
          <w:p w:rsidR="001F3B0D" w:rsidRPr="001F3B0D" w:rsidRDefault="00466083" w:rsidP="001F3B0D">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C676CB">
              <w:rPr>
                <w:rFonts w:ascii="Times New Roman" w:eastAsia="Times New Roman" w:hAnsi="Times New Roman"/>
                <w:b/>
                <w:sz w:val="24"/>
                <w:szCs w:val="24"/>
                <w:lang w:val="nl-NL"/>
              </w:rPr>
              <w:t>/2017</w:t>
            </w:r>
          </w:p>
          <w:p w:rsidR="001F3B0D" w:rsidRPr="001F3B0D" w:rsidRDefault="001F3B0D" w:rsidP="001F3B0D">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r>
      <w:tr w:rsidR="00C676CB" w:rsidTr="005E577E">
        <w:tc>
          <w:tcPr>
            <w:tcW w:w="4320" w:type="dxa"/>
          </w:tcPr>
          <w:p w:rsidR="001F3B0D" w:rsidRDefault="001F3B0D" w:rsidP="001F3B0D">
            <w:pPr>
              <w:spacing w:before="120" w:line="360" w:lineRule="auto"/>
              <w:jc w:val="both"/>
              <w:rPr>
                <w:rFonts w:ascii="Times New Roman" w:hAnsi="Times New Roman"/>
                <w:b/>
                <w:sz w:val="24"/>
                <w:szCs w:val="24"/>
                <w:lang w:val="nl-NL"/>
              </w:rPr>
            </w:pPr>
            <w:r w:rsidRPr="00F2683A">
              <w:rPr>
                <w:rFonts w:ascii="Times New Roman" w:eastAsia="Times New Roman" w:hAnsi="Times New Roman"/>
                <w:sz w:val="24"/>
                <w:szCs w:val="24"/>
                <w:lang w:val="nl-NL"/>
              </w:rPr>
              <w:t>Tỷ lệ tăng trưởng (%)/01 đơn vị CCQ</w:t>
            </w:r>
          </w:p>
        </w:tc>
        <w:tc>
          <w:tcPr>
            <w:tcW w:w="1350" w:type="dxa"/>
          </w:tcPr>
          <w:p w:rsidR="001F3B0D" w:rsidRPr="004B07B4" w:rsidRDefault="003C2D8C"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5,10</w:t>
            </w:r>
          </w:p>
        </w:tc>
        <w:tc>
          <w:tcPr>
            <w:tcW w:w="1350" w:type="dxa"/>
          </w:tcPr>
          <w:p w:rsidR="001F3B0D" w:rsidRPr="004B07B4" w:rsidRDefault="003C2D8C" w:rsidP="001F3B0D">
            <w:pPr>
              <w:shd w:val="clear" w:color="auto" w:fill="FFFFFF"/>
              <w:tabs>
                <w:tab w:val="left" w:pos="540"/>
              </w:tabs>
              <w:spacing w:before="120"/>
              <w:jc w:val="center"/>
              <w:rPr>
                <w:rFonts w:ascii="Times New Roman" w:hAnsi="Times New Roman"/>
                <w:sz w:val="24"/>
                <w:szCs w:val="24"/>
                <w:lang w:val="nl-NL"/>
              </w:rPr>
            </w:pPr>
            <w:r>
              <w:rPr>
                <w:rFonts w:ascii="Times New Roman" w:hAnsi="Times New Roman"/>
                <w:sz w:val="24"/>
                <w:szCs w:val="24"/>
                <w:lang w:val="nl-NL"/>
              </w:rPr>
              <w:t>1,14</w:t>
            </w:r>
          </w:p>
        </w:tc>
        <w:tc>
          <w:tcPr>
            <w:tcW w:w="1350" w:type="dxa"/>
          </w:tcPr>
          <w:p w:rsidR="001F3B0D" w:rsidRPr="001F3B0D" w:rsidRDefault="001F3B0D" w:rsidP="001F3B0D">
            <w:pPr>
              <w:shd w:val="clear" w:color="auto" w:fill="FFFFFF"/>
              <w:tabs>
                <w:tab w:val="left" w:pos="540"/>
              </w:tabs>
              <w:spacing w:before="120"/>
              <w:jc w:val="center"/>
              <w:rPr>
                <w:rFonts w:ascii="Times New Roman" w:hAnsi="Times New Roman"/>
                <w:sz w:val="24"/>
                <w:szCs w:val="24"/>
                <w:lang w:val="nl-NL"/>
              </w:rPr>
            </w:pPr>
            <w:r w:rsidRPr="001F3B0D">
              <w:rPr>
                <w:rFonts w:ascii="Times New Roman" w:hAnsi="Times New Roman"/>
                <w:sz w:val="24"/>
                <w:szCs w:val="24"/>
                <w:lang w:val="nl-NL"/>
              </w:rPr>
              <w:t>N/A</w:t>
            </w:r>
          </w:p>
        </w:tc>
        <w:tc>
          <w:tcPr>
            <w:tcW w:w="1548" w:type="dxa"/>
          </w:tcPr>
          <w:p w:rsidR="001F3B0D" w:rsidRPr="001F3B0D" w:rsidRDefault="001F3B0D" w:rsidP="001F3B0D">
            <w:pPr>
              <w:shd w:val="clear" w:color="auto" w:fill="FFFFFF"/>
              <w:tabs>
                <w:tab w:val="left" w:pos="540"/>
              </w:tabs>
              <w:spacing w:before="120"/>
              <w:jc w:val="center"/>
              <w:rPr>
                <w:rFonts w:ascii="Times New Roman" w:hAnsi="Times New Roman"/>
                <w:sz w:val="24"/>
                <w:szCs w:val="24"/>
                <w:lang w:val="nl-NL"/>
              </w:rPr>
            </w:pPr>
            <w:r w:rsidRPr="001F3B0D">
              <w:rPr>
                <w:rFonts w:ascii="Times New Roman" w:hAnsi="Times New Roman"/>
                <w:sz w:val="24"/>
                <w:szCs w:val="24"/>
                <w:lang w:val="nl-NL"/>
              </w:rPr>
              <w:t>N/A</w:t>
            </w:r>
          </w:p>
        </w:tc>
      </w:tr>
    </w:tbl>
    <w:p w:rsidR="001C4468" w:rsidRPr="00332909" w:rsidRDefault="001C446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332909">
        <w:rPr>
          <w:rFonts w:ascii="Times New Roman" w:hAnsi="Times New Roman"/>
          <w:b/>
          <w:i/>
          <w:sz w:val="24"/>
          <w:szCs w:val="24"/>
          <w:u w:val="single"/>
          <w:lang w:val="nl-NL"/>
        </w:rPr>
        <w:t>Ghi chú:</w:t>
      </w:r>
    </w:p>
    <w:p w:rsidR="006F77D6" w:rsidRPr="00332909" w:rsidRDefault="00332909" w:rsidP="004F5C05">
      <w:pPr>
        <w:shd w:val="clear" w:color="auto" w:fill="FFFFFF"/>
        <w:spacing w:before="120" w:after="0" w:line="240" w:lineRule="auto"/>
        <w:ind w:left="1260" w:hanging="1260"/>
        <w:jc w:val="both"/>
        <w:rPr>
          <w:rFonts w:ascii="Times New Roman" w:hAnsi="Times New Roman"/>
          <w:i/>
          <w:sz w:val="24"/>
          <w:szCs w:val="24"/>
          <w:lang w:val="nl-NL"/>
        </w:rPr>
      </w:pPr>
      <w:r w:rsidRPr="00332909">
        <w:rPr>
          <w:rFonts w:ascii="Times New Roman" w:hAnsi="Times New Roman"/>
          <w:i/>
          <w:sz w:val="24"/>
          <w:szCs w:val="24"/>
          <w:lang w:val="nl-NL"/>
        </w:rPr>
        <w:t>N/A:</w:t>
      </w:r>
      <w:r>
        <w:rPr>
          <w:rFonts w:ascii="Times New Roman" w:hAnsi="Times New Roman"/>
          <w:i/>
          <w:sz w:val="24"/>
          <w:szCs w:val="24"/>
          <w:lang w:val="nl-NL"/>
        </w:rPr>
        <w:t xml:space="preserve"> </w:t>
      </w:r>
      <w:r w:rsidR="004F5C05">
        <w:rPr>
          <w:rFonts w:ascii="Times New Roman" w:hAnsi="Times New Roman"/>
          <w:i/>
          <w:sz w:val="24"/>
          <w:szCs w:val="24"/>
          <w:lang w:val="nl-NL"/>
        </w:rPr>
        <w:tab/>
      </w:r>
      <w:r w:rsidR="006F77D6" w:rsidRPr="00332909">
        <w:rPr>
          <w:rFonts w:ascii="Times New Roman" w:hAnsi="Times New Roman"/>
          <w:i/>
          <w:sz w:val="24"/>
          <w:szCs w:val="24"/>
          <w:lang w:val="nl-NL"/>
        </w:rPr>
        <w:t>Quỹ mới thành lập và đi vào hoạt động từ ngày 03 tháng 04 năm 201</w:t>
      </w:r>
      <w:r w:rsidR="00CC754B" w:rsidRPr="00332909">
        <w:rPr>
          <w:rFonts w:ascii="Times New Roman" w:hAnsi="Times New Roman"/>
          <w:i/>
          <w:sz w:val="24"/>
          <w:szCs w:val="24"/>
          <w:lang w:val="nl-NL"/>
        </w:rPr>
        <w:t>9</w:t>
      </w:r>
      <w:r w:rsidR="006F77D6" w:rsidRPr="00332909">
        <w:rPr>
          <w:rFonts w:ascii="Times New Roman" w:hAnsi="Times New Roman"/>
          <w:i/>
          <w:sz w:val="24"/>
          <w:szCs w:val="24"/>
          <w:lang w:val="nl-NL"/>
        </w:rPr>
        <w:t>, nên các chỉ tiêu không đủ dữ liệu để tính toán.</w:t>
      </w:r>
    </w:p>
    <w:p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0034115C" w:rsidRPr="00332909">
        <w:rPr>
          <w:rFonts w:ascii="Times New Roman" w:hAnsi="Times New Roman"/>
          <w:i/>
          <w:sz w:val="24"/>
          <w:szCs w:val="24"/>
          <w:lang w:val="nl-NL"/>
        </w:rPr>
        <w:t>(*</w:t>
      </w: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Chứng chỉ quỹ của Quỹ không được niêm yết trên thị trường chứng khoán</w:t>
      </w:r>
      <w:r w:rsidR="00332909" w:rsidRPr="00332909">
        <w:rPr>
          <w:rFonts w:ascii="Times New Roman" w:hAnsi="Times New Roman"/>
          <w:i/>
          <w:sz w:val="24"/>
          <w:szCs w:val="24"/>
          <w:lang w:val="nl-NL"/>
        </w:rPr>
        <w:t>.</w:t>
      </w:r>
    </w:p>
    <w:p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Pr="00332909">
        <w:rPr>
          <w:rFonts w:ascii="Times New Roman" w:hAnsi="Times New Roman"/>
          <w:i/>
          <w:sz w:val="24"/>
          <w:szCs w:val="24"/>
          <w:lang w:val="nl-NL"/>
        </w:rPr>
        <w:t>(</w:t>
      </w:r>
      <w:r w:rsidR="0034115C" w:rsidRPr="00332909">
        <w:rPr>
          <w:rFonts w:ascii="Times New Roman" w:hAnsi="Times New Roman"/>
          <w:i/>
          <w:sz w:val="24"/>
          <w:szCs w:val="24"/>
          <w:lang w:val="nl-NL"/>
        </w:rPr>
        <w:t>**</w:t>
      </w:r>
      <w:r w:rsidR="0024670A"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 xml:space="preserve">Quỹ </w:t>
      </w:r>
      <w:r w:rsidR="0034115C" w:rsidRPr="00332909">
        <w:rPr>
          <w:rFonts w:ascii="Times New Roman" w:hAnsi="Times New Roman"/>
          <w:i/>
          <w:sz w:val="24"/>
          <w:szCs w:val="24"/>
          <w:lang w:val="nl-NL"/>
        </w:rPr>
        <w:t>chưa</w:t>
      </w:r>
      <w:r w:rsidRPr="00332909">
        <w:rPr>
          <w:rFonts w:ascii="Times New Roman" w:hAnsi="Times New Roman"/>
          <w:i/>
          <w:sz w:val="24"/>
          <w:szCs w:val="24"/>
          <w:lang w:val="nl-NL"/>
        </w:rPr>
        <w:t xml:space="preserve"> phân phối lợi nhuận.</w:t>
      </w:r>
    </w:p>
    <w:p w:rsidR="006F77D6" w:rsidRPr="00F2683A"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0034115C" w:rsidRPr="00332909">
        <w:rPr>
          <w:rFonts w:ascii="Times New Roman" w:hAnsi="Times New Roman"/>
          <w:i/>
          <w:sz w:val="24"/>
          <w:szCs w:val="24"/>
          <w:lang w:val="nl-NL"/>
        </w:rPr>
        <w:t>Quỹ áp dụng chỉ số tham chiếu</w:t>
      </w:r>
      <w:r w:rsidR="000769A6">
        <w:rPr>
          <w:rFonts w:ascii="Times New Roman" w:hAnsi="Times New Roman"/>
          <w:i/>
          <w:sz w:val="24"/>
          <w:szCs w:val="24"/>
          <w:lang w:val="nl-NL"/>
        </w:rPr>
        <w:t xml:space="preserve"> là </w:t>
      </w:r>
      <w:r w:rsidR="000769A6" w:rsidRPr="000769A6">
        <w:rPr>
          <w:rFonts w:ascii="Times New Roman" w:hAnsi="Times New Roman"/>
          <w:i/>
          <w:sz w:val="24"/>
          <w:szCs w:val="24"/>
          <w:lang w:val="nl-NL"/>
        </w:rPr>
        <w:t>Chỉ số Trái phiếu Chính phủ năm (05) năm của HNX</w:t>
      </w:r>
      <w:r w:rsidR="000769A6">
        <w:rPr>
          <w:rFonts w:ascii="Times New Roman" w:hAnsi="Times New Roman"/>
          <w:i/>
          <w:sz w:val="24"/>
          <w:szCs w:val="24"/>
          <w:lang w:val="nl-NL"/>
        </w:rPr>
        <w:t xml:space="preserve"> </w:t>
      </w:r>
      <w:r w:rsidR="00D06993">
        <w:rPr>
          <w:rFonts w:ascii="Times New Roman" w:hAnsi="Times New Roman"/>
          <w:i/>
          <w:sz w:val="24"/>
          <w:szCs w:val="24"/>
          <w:lang w:val="nl-NL"/>
        </w:rPr>
        <w:t xml:space="preserve">   </w:t>
      </w:r>
      <w:r w:rsidR="00785B96">
        <w:rPr>
          <w:rFonts w:ascii="Times New Roman" w:hAnsi="Times New Roman"/>
          <w:i/>
          <w:sz w:val="24"/>
          <w:szCs w:val="24"/>
          <w:lang w:val="nl-NL"/>
        </w:rPr>
        <w:t xml:space="preserve">từ khi thành lập đến </w:t>
      </w:r>
      <w:r w:rsidR="005A1F40">
        <w:rPr>
          <w:rFonts w:ascii="Times New Roman" w:hAnsi="Times New Roman"/>
          <w:i/>
          <w:sz w:val="24"/>
          <w:szCs w:val="24"/>
          <w:lang w:val="nl-NL"/>
        </w:rPr>
        <w:t>30/06</w:t>
      </w:r>
      <w:r w:rsidR="00785B96">
        <w:rPr>
          <w:rFonts w:ascii="Times New Roman" w:hAnsi="Times New Roman"/>
          <w:i/>
          <w:sz w:val="24"/>
          <w:szCs w:val="24"/>
          <w:lang w:val="nl-NL"/>
        </w:rPr>
        <w:t>/2020</w:t>
      </w:r>
      <w:r w:rsidR="00C8278D">
        <w:rPr>
          <w:rFonts w:ascii="Times New Roman" w:hAnsi="Times New Roman"/>
          <w:i/>
          <w:sz w:val="24"/>
          <w:szCs w:val="24"/>
          <w:lang w:val="nl-NL"/>
        </w:rPr>
        <w:t>.</w:t>
      </w:r>
    </w:p>
    <w:p w:rsidR="001C4468" w:rsidRPr="00F2683A"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F2683A">
        <w:rPr>
          <w:rFonts w:ascii="Times New Roman" w:hAnsi="Times New Roman"/>
          <w:b/>
          <w:sz w:val="24"/>
          <w:szCs w:val="24"/>
          <w:lang w:val="nl-NL"/>
        </w:rPr>
        <w:t xml:space="preserve">III. </w:t>
      </w:r>
      <w:r w:rsidR="00B953F5">
        <w:rPr>
          <w:rFonts w:ascii="Times New Roman" w:hAnsi="Times New Roman"/>
          <w:b/>
          <w:sz w:val="24"/>
          <w:szCs w:val="24"/>
          <w:lang w:val="nl-NL"/>
        </w:rPr>
        <w:tab/>
      </w:r>
      <w:bookmarkStart w:id="0" w:name="_Hlk37245109"/>
      <w:r w:rsidRPr="00F2683A">
        <w:rPr>
          <w:rFonts w:ascii="Times New Roman" w:hAnsi="Times New Roman"/>
          <w:b/>
          <w:sz w:val="24"/>
          <w:szCs w:val="24"/>
          <w:lang w:val="nl-NL"/>
        </w:rPr>
        <w:t>M</w:t>
      </w:r>
      <w:r w:rsidR="00B953F5">
        <w:rPr>
          <w:rFonts w:ascii="Times New Roman" w:hAnsi="Times New Roman"/>
          <w:b/>
          <w:sz w:val="24"/>
          <w:szCs w:val="24"/>
          <w:lang w:val="nl-NL"/>
        </w:rPr>
        <w:t>Ô TẢ THỊ TRƯỜNG TRONG KỲ</w:t>
      </w:r>
    </w:p>
    <w:p w:rsidR="009535E9" w:rsidRPr="0012287F" w:rsidRDefault="009535E9" w:rsidP="00E27DDB">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12287F">
        <w:rPr>
          <w:rFonts w:ascii="Times New Roman" w:hAnsi="Times New Roman"/>
          <w:b/>
          <w:sz w:val="24"/>
          <w:szCs w:val="24"/>
          <w:lang w:val="nl-NL"/>
        </w:rPr>
        <w:t>Kinh tế Vĩ mô:</w:t>
      </w:r>
    </w:p>
    <w:p w:rsidR="00E03D82" w:rsidRPr="009F251C" w:rsidRDefault="00DE5A22" w:rsidP="00A22977">
      <w:pPr>
        <w:shd w:val="clear" w:color="auto" w:fill="FFFFFF"/>
        <w:spacing w:before="120" w:after="0"/>
        <w:contextualSpacing/>
        <w:jc w:val="both"/>
        <w:rPr>
          <w:rFonts w:ascii="Times New Roman" w:eastAsia="Times New Roman" w:hAnsi="Times New Roman"/>
          <w:b/>
          <w:bCs/>
          <w:sz w:val="24"/>
          <w:szCs w:val="24"/>
          <w:lang w:val="nl-NL"/>
        </w:rPr>
      </w:pPr>
      <w:r w:rsidRPr="009F251C">
        <w:rPr>
          <w:rFonts w:ascii="Times New Roman" w:eastAsia="Times New Roman" w:hAnsi="Times New Roman"/>
          <w:b/>
          <w:bCs/>
          <w:sz w:val="24"/>
          <w:szCs w:val="24"/>
          <w:lang w:val="nl-NL"/>
        </w:rPr>
        <w:t xml:space="preserve">Nền kinh tế </w:t>
      </w:r>
      <w:r w:rsidR="008B22D1" w:rsidRPr="009F251C">
        <w:rPr>
          <w:rFonts w:ascii="Times New Roman" w:eastAsia="Times New Roman" w:hAnsi="Times New Roman"/>
          <w:b/>
          <w:bCs/>
          <w:sz w:val="24"/>
          <w:szCs w:val="24"/>
          <w:lang w:val="nl-NL"/>
        </w:rPr>
        <w:t xml:space="preserve">năm </w:t>
      </w:r>
      <w:r w:rsidRPr="009F251C">
        <w:rPr>
          <w:rFonts w:ascii="Times New Roman" w:eastAsia="Times New Roman" w:hAnsi="Times New Roman"/>
          <w:b/>
          <w:bCs/>
          <w:sz w:val="24"/>
          <w:szCs w:val="24"/>
          <w:lang w:val="nl-NL"/>
        </w:rPr>
        <w:t>2020 chịu ảnh hưởng nặng nề bởi dịch bệnh Covid-19</w:t>
      </w:r>
      <w:r w:rsidR="008B22D1" w:rsidRPr="009F251C">
        <w:rPr>
          <w:rFonts w:ascii="Times New Roman" w:eastAsia="Times New Roman" w:hAnsi="Times New Roman"/>
          <w:b/>
          <w:bCs/>
          <w:sz w:val="24"/>
          <w:szCs w:val="24"/>
          <w:lang w:val="nl-NL"/>
        </w:rPr>
        <w:t xml:space="preserve"> thấp nhất trong 10 năm nhưng là kết quả khả quan</w:t>
      </w:r>
      <w:r w:rsidRPr="009F251C">
        <w:rPr>
          <w:rFonts w:ascii="Times New Roman" w:eastAsia="Times New Roman" w:hAnsi="Times New Roman"/>
          <w:b/>
          <w:bCs/>
          <w:sz w:val="24"/>
          <w:szCs w:val="24"/>
          <w:lang w:val="nl-NL"/>
        </w:rPr>
        <w:t>:</w:t>
      </w:r>
      <w:r w:rsidR="008B22D1" w:rsidRPr="009F251C">
        <w:rPr>
          <w:rFonts w:ascii="Times New Roman" w:eastAsia="Times New Roman" w:hAnsi="Times New Roman"/>
          <w:bCs/>
          <w:sz w:val="24"/>
          <w:szCs w:val="24"/>
          <w:lang w:val="nl-NL"/>
        </w:rPr>
        <w:t xml:space="preserve"> GDP năm 2020</w:t>
      </w:r>
      <w:r w:rsidR="00A22977">
        <w:rPr>
          <w:rFonts w:ascii="Times New Roman" w:eastAsia="Times New Roman" w:hAnsi="Times New Roman"/>
          <w:bCs/>
          <w:sz w:val="24"/>
          <w:szCs w:val="24"/>
          <w:lang w:val="nl-NL"/>
        </w:rPr>
        <w:t xml:space="preserve"> tăng 2,91% (Quý I tăng 3,68%; Quý II tăng 0,39%; Q</w:t>
      </w:r>
      <w:r w:rsidR="008B22D1" w:rsidRPr="009F251C">
        <w:rPr>
          <w:rFonts w:ascii="Times New Roman" w:eastAsia="Times New Roman" w:hAnsi="Times New Roman"/>
          <w:bCs/>
          <w:sz w:val="24"/>
          <w:szCs w:val="24"/>
          <w:lang w:val="nl-NL"/>
        </w:rPr>
        <w:t xml:space="preserve">uý III tăng 2,69%; </w:t>
      </w:r>
      <w:r w:rsidR="00A22977">
        <w:rPr>
          <w:rFonts w:ascii="Times New Roman" w:eastAsia="Times New Roman" w:hAnsi="Times New Roman"/>
          <w:bCs/>
          <w:sz w:val="24"/>
          <w:szCs w:val="24"/>
          <w:lang w:val="nl-NL"/>
        </w:rPr>
        <w:t>Q</w:t>
      </w:r>
      <w:r w:rsidR="008B22D1" w:rsidRPr="009F251C">
        <w:rPr>
          <w:rFonts w:ascii="Times New Roman" w:eastAsia="Times New Roman" w:hAnsi="Times New Roman"/>
          <w:bCs/>
          <w:sz w:val="24"/>
          <w:szCs w:val="24"/>
          <w:lang w:val="nl-NL"/>
        </w:rPr>
        <w:t>uý IV tăng 4,48%), tuy là mức tăng thấp nhất của các năm trong giai đoạn 2011-2020 nhưng trong bối cảnh dịch Covid-19 diễn biến phức tạp, ảnh hưởng tiêu cực tới mọi lĩnh vực kinh tế – xã hội thì đây là thành công lớn của Việt Nam với mức tăng trưởng năm 2020 thuộc nhóm cao nhất thế giới. Trong mức tăng chung của nền kinh tế, khu vực nông, lâm nghiệp và thủy sản tăng 2,68%, đóng góp 13,5% vào tốc độ tăng tổng giá trị tăng thêm của toàn nền kinh tế; khu vực công nghiệp và xây dựng tăng 3,98%, đóng góp 53%; khu vực dịch vụ tăng 2,34%, đóng góp 33,5%.</w:t>
      </w:r>
    </w:p>
    <w:p w:rsidR="00DE5A22" w:rsidRPr="009F251C" w:rsidRDefault="00DE5A22" w:rsidP="00DE5A22">
      <w:pPr>
        <w:shd w:val="clear" w:color="auto" w:fill="FFFFFF"/>
        <w:spacing w:before="120" w:after="0" w:line="240" w:lineRule="auto"/>
        <w:contextualSpacing/>
        <w:jc w:val="both"/>
        <w:rPr>
          <w:rFonts w:ascii="Times New Roman" w:eastAsia="Times New Roman" w:hAnsi="Times New Roman"/>
          <w:b/>
          <w:bCs/>
          <w:sz w:val="24"/>
          <w:szCs w:val="24"/>
          <w:lang w:val="nl-NL"/>
        </w:rPr>
      </w:pPr>
    </w:p>
    <w:p w:rsidR="00DE5A22" w:rsidRDefault="008B22D1" w:rsidP="00A22977">
      <w:pPr>
        <w:shd w:val="clear" w:color="auto" w:fill="FFFFFF"/>
        <w:spacing w:before="120" w:after="0"/>
        <w:jc w:val="both"/>
        <w:rPr>
          <w:rFonts w:ascii="Times New Roman" w:eastAsia="Times New Roman" w:hAnsi="Times New Roman"/>
          <w:bCs/>
          <w:sz w:val="24"/>
          <w:szCs w:val="24"/>
          <w:lang w:val="nl-NL"/>
        </w:rPr>
      </w:pPr>
      <w:r w:rsidRPr="009F251C">
        <w:rPr>
          <w:rFonts w:ascii="Times New Roman" w:eastAsia="Times New Roman" w:hAnsi="Times New Roman"/>
          <w:b/>
          <w:bCs/>
          <w:sz w:val="24"/>
          <w:szCs w:val="24"/>
          <w:lang w:val="nl-NL"/>
        </w:rPr>
        <w:t xml:space="preserve">Lạm phát tiếp tục được kiểm soát ổn định dưới 4% dù chịu nhiều tác động địa chính trị lớn. </w:t>
      </w:r>
      <w:r w:rsidRPr="009F251C">
        <w:rPr>
          <w:rFonts w:ascii="Times New Roman" w:eastAsia="Times New Roman" w:hAnsi="Times New Roman"/>
          <w:bCs/>
          <w:sz w:val="24"/>
          <w:szCs w:val="24"/>
          <w:lang w:val="nl-NL"/>
        </w:rPr>
        <w:t xml:space="preserve">Giá xăng dầu, giá gas trong nước tăng theo giá nhiên liệu thế giới; giá gạo tăng theo giá gạo xuất khẩu và nhu cầu tiêu dùng vào dịp cuối năm tăng là những yếu tố làm cho chỉ số giá tiêu dùng (CPI) tháng </w:t>
      </w:r>
      <w:r w:rsidRPr="009F251C">
        <w:rPr>
          <w:rFonts w:ascii="Times New Roman" w:eastAsia="Times New Roman" w:hAnsi="Times New Roman"/>
          <w:bCs/>
          <w:sz w:val="24"/>
          <w:szCs w:val="24"/>
          <w:lang w:val="nl-NL"/>
        </w:rPr>
        <w:lastRenderedPageBreak/>
        <w:t>12/2020 tăng 0,1% so với tháng trước và tăng 0,19% so với cùng kỳ năm trước. Bình quân năm 2020, chỉ số giá tiêu dùng tăng 3,23% so với năm 2019.</w:t>
      </w:r>
    </w:p>
    <w:p w:rsidR="00D41C74" w:rsidRPr="009F251C" w:rsidRDefault="002C5193" w:rsidP="00D41C74">
      <w:pPr>
        <w:shd w:val="clear" w:color="auto" w:fill="FFFFFF"/>
        <w:spacing w:before="120" w:after="0" w:line="240" w:lineRule="auto"/>
        <w:jc w:val="center"/>
        <w:rPr>
          <w:rFonts w:ascii="Times New Roman" w:eastAsia="Times New Roman" w:hAnsi="Times New Roman"/>
          <w:bCs/>
          <w:sz w:val="24"/>
          <w:szCs w:val="24"/>
          <w:lang w:val="nl-NL"/>
        </w:rPr>
      </w:pPr>
      <w:r>
        <w:rPr>
          <w:rFonts w:ascii="Times New Roman" w:eastAsia="Times New Roman" w:hAnsi="Times New Roman"/>
          <w:bCs/>
          <w:noProof/>
          <w:sz w:val="24"/>
          <w:szCs w:val="24"/>
          <w:lang w:val="nl-NL"/>
        </w:rPr>
        <w:drawing>
          <wp:inline distT="0" distB="0" distL="0" distR="0" wp14:anchorId="2D1D317F">
            <wp:extent cx="5362575" cy="32234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655" cy="3233153"/>
                    </a:xfrm>
                    <a:prstGeom prst="rect">
                      <a:avLst/>
                    </a:prstGeom>
                    <a:noFill/>
                  </pic:spPr>
                </pic:pic>
              </a:graphicData>
            </a:graphic>
          </wp:inline>
        </w:drawing>
      </w:r>
    </w:p>
    <w:p w:rsidR="00C8028F" w:rsidRPr="009F251C" w:rsidRDefault="00C8028F" w:rsidP="00C8028F">
      <w:pPr>
        <w:pStyle w:val="ListParagraph"/>
        <w:shd w:val="clear" w:color="auto" w:fill="FFFFFF"/>
        <w:spacing w:before="120" w:after="0" w:line="240" w:lineRule="auto"/>
        <w:ind w:left="426"/>
        <w:jc w:val="both"/>
        <w:rPr>
          <w:rFonts w:ascii="Times New Roman" w:eastAsia="Times New Roman" w:hAnsi="Times New Roman"/>
          <w:b/>
          <w:bCs/>
          <w:sz w:val="24"/>
          <w:szCs w:val="24"/>
          <w:lang w:val="nl-NL"/>
        </w:rPr>
      </w:pPr>
    </w:p>
    <w:p w:rsidR="00F63837" w:rsidRPr="009F251C" w:rsidRDefault="00DE5A22" w:rsidP="00A22977">
      <w:pPr>
        <w:shd w:val="clear" w:color="auto" w:fill="FFFFFF"/>
        <w:spacing w:before="120" w:after="0"/>
        <w:jc w:val="both"/>
        <w:rPr>
          <w:rFonts w:ascii="Times New Roman" w:eastAsia="Times New Roman" w:hAnsi="Times New Roman"/>
          <w:sz w:val="24"/>
          <w:szCs w:val="24"/>
          <w:lang w:val="nl-NL"/>
        </w:rPr>
      </w:pPr>
      <w:r w:rsidRPr="009F251C">
        <w:rPr>
          <w:rFonts w:ascii="Times New Roman" w:eastAsia="Times New Roman" w:hAnsi="Times New Roman"/>
          <w:b/>
          <w:bCs/>
          <w:sz w:val="24"/>
          <w:szCs w:val="24"/>
          <w:lang w:val="nl-NL"/>
        </w:rPr>
        <w:t xml:space="preserve">Về hoạt động sản xuất: </w:t>
      </w:r>
      <w:r w:rsidRPr="009F251C">
        <w:rPr>
          <w:rFonts w:ascii="Times New Roman" w:eastAsia="Times New Roman" w:hAnsi="Times New Roman"/>
          <w:sz w:val="24"/>
          <w:szCs w:val="24"/>
          <w:lang w:val="nl-NL"/>
        </w:rPr>
        <w:t>theo IHS Markit,</w:t>
      </w:r>
      <w:r w:rsidR="00F63837" w:rsidRPr="009F251C">
        <w:rPr>
          <w:lang w:val="nl-NL"/>
        </w:rPr>
        <w:t xml:space="preserve"> </w:t>
      </w:r>
      <w:r w:rsidR="00F63837" w:rsidRPr="009F251C">
        <w:rPr>
          <w:rFonts w:ascii="Times New Roman" w:eastAsia="Times New Roman" w:hAnsi="Times New Roman"/>
          <w:sz w:val="24"/>
          <w:szCs w:val="24"/>
          <w:lang w:val="nl-NL"/>
        </w:rPr>
        <w:t xml:space="preserve">Chỉ số Nhà Quản trị Mua hàng (Purchasing Managers’ Index - PMI) ngành sản xuất Việt Nam tăng từ 49,9 điểm tháng 11 lên 51,7 điểm tháng 12 và </w:t>
      </w:r>
      <w:r w:rsidR="00EB1A5A" w:rsidRPr="009F251C">
        <w:rPr>
          <w:rFonts w:ascii="Times New Roman" w:eastAsia="Times New Roman" w:hAnsi="Times New Roman"/>
          <w:sz w:val="24"/>
          <w:szCs w:val="24"/>
          <w:lang w:val="nl-NL"/>
        </w:rPr>
        <w:t>đạt mức ngang bằng với tháng 10, điều này</w:t>
      </w:r>
      <w:r w:rsidR="00F63837" w:rsidRPr="009F251C">
        <w:rPr>
          <w:lang w:val="nl-NL"/>
        </w:rPr>
        <w:t xml:space="preserve"> </w:t>
      </w:r>
      <w:r w:rsidR="00F63837" w:rsidRPr="009F251C">
        <w:rPr>
          <w:rFonts w:ascii="Times New Roman" w:eastAsia="Times New Roman" w:hAnsi="Times New Roman"/>
          <w:sz w:val="24"/>
          <w:szCs w:val="24"/>
          <w:lang w:val="nl-NL"/>
        </w:rPr>
        <w:t>cho thấy mức cải thiện khiêm tốn của các điều kiện kinh doanh trong lĩnh vực sản xuất của Việt Nam, và đây là lần cải thiện thứ ba trong bốn tháng qua.</w:t>
      </w:r>
    </w:p>
    <w:p w:rsidR="00F63837" w:rsidRPr="009F251C" w:rsidRDefault="00F63837" w:rsidP="00A22977">
      <w:pPr>
        <w:shd w:val="clear" w:color="auto" w:fill="FFFFFF"/>
        <w:spacing w:before="120" w:after="0"/>
        <w:jc w:val="both"/>
        <w:rPr>
          <w:rFonts w:ascii="Times New Roman" w:eastAsia="Times New Roman" w:hAnsi="Times New Roman"/>
          <w:sz w:val="24"/>
          <w:szCs w:val="24"/>
          <w:lang w:val="nl-NL"/>
        </w:rPr>
      </w:pPr>
      <w:r w:rsidRPr="009F251C">
        <w:rPr>
          <w:rFonts w:ascii="Times New Roman" w:eastAsia="Times New Roman" w:hAnsi="Times New Roman"/>
          <w:sz w:val="24"/>
          <w:szCs w:val="24"/>
          <w:lang w:val="nl-NL"/>
        </w:rPr>
        <w:t>Số lượng đơn đặt hàng mới tăng tháng thứ tư liên tiếp và với mức độ mạnh và nhanh hơn tháng 11. Nhu cầu khách hàng cải thiện. Nhu cầu cũng tăng ở các thị trường quốc tế vào thời điểm cuối năm. Số lượng đơn đặt hàng xuất khẩu mới tăng lần đầu tiên trong ba tháng.</w:t>
      </w:r>
    </w:p>
    <w:p w:rsidR="00F63837" w:rsidRPr="009F251C" w:rsidRDefault="00F63837" w:rsidP="00A22977">
      <w:pPr>
        <w:shd w:val="clear" w:color="auto" w:fill="FFFFFF"/>
        <w:spacing w:before="120" w:after="0"/>
        <w:jc w:val="both"/>
        <w:rPr>
          <w:rFonts w:ascii="Times New Roman" w:eastAsia="Times New Roman" w:hAnsi="Times New Roman"/>
          <w:sz w:val="24"/>
          <w:szCs w:val="24"/>
          <w:lang w:val="nl-NL"/>
        </w:rPr>
      </w:pPr>
      <w:r w:rsidRPr="009F251C">
        <w:rPr>
          <w:rFonts w:ascii="Times New Roman" w:eastAsia="Times New Roman" w:hAnsi="Times New Roman"/>
          <w:sz w:val="24"/>
          <w:szCs w:val="24"/>
          <w:lang w:val="nl-NL"/>
        </w:rPr>
        <w:t>Số lượng đơn đặt hàng mới tăng khiến yêu cầu sản xuất tăng, từ đó khuyến khích các công ty tăng số lượng nhân công. Việc làm trong tháng 12 tăng nhẹ lần thứ hai trong ba tháng.</w:t>
      </w:r>
    </w:p>
    <w:p w:rsidR="00F63837" w:rsidRPr="009F251C" w:rsidRDefault="00F63837" w:rsidP="00A22977">
      <w:pPr>
        <w:shd w:val="clear" w:color="auto" w:fill="FFFFFF"/>
        <w:spacing w:before="120" w:after="0"/>
        <w:jc w:val="both"/>
        <w:rPr>
          <w:rFonts w:ascii="Times New Roman" w:eastAsia="Times New Roman" w:hAnsi="Times New Roman"/>
          <w:sz w:val="24"/>
          <w:szCs w:val="24"/>
          <w:lang w:val="nl-NL"/>
        </w:rPr>
      </w:pPr>
      <w:r w:rsidRPr="009F251C">
        <w:rPr>
          <w:rFonts w:ascii="Times New Roman" w:eastAsia="Times New Roman" w:hAnsi="Times New Roman"/>
          <w:sz w:val="24"/>
          <w:szCs w:val="24"/>
          <w:lang w:val="nl-NL"/>
        </w:rPr>
        <w:t>Sản lượng và lực lượng lao động tăng khiến các công ty có thể giảm lượng công việc tồn đọng, và mức giảm lần này là lớn nhất kể từ tháng 8.</w:t>
      </w:r>
    </w:p>
    <w:p w:rsidR="0006173F" w:rsidRPr="009F251C" w:rsidRDefault="00F63837" w:rsidP="00A22977">
      <w:pPr>
        <w:shd w:val="clear" w:color="auto" w:fill="FFFFFF"/>
        <w:spacing w:before="120" w:after="0"/>
        <w:jc w:val="both"/>
        <w:rPr>
          <w:rFonts w:ascii="Times New Roman" w:eastAsia="Times New Roman" w:hAnsi="Times New Roman"/>
          <w:b/>
          <w:bCs/>
          <w:sz w:val="24"/>
          <w:szCs w:val="24"/>
          <w:lang w:val="nl-NL"/>
        </w:rPr>
      </w:pPr>
      <w:r w:rsidRPr="009F251C">
        <w:rPr>
          <w:rFonts w:ascii="Times New Roman" w:eastAsia="Times New Roman" w:hAnsi="Times New Roman"/>
          <w:sz w:val="24"/>
          <w:szCs w:val="24"/>
          <w:lang w:val="nl-NL"/>
        </w:rPr>
        <w:t>Phù hợp với tình hình sản lượng và việc làm, hoạt động mua hàng cũng tăng trở lại trong tháng 12.</w:t>
      </w:r>
    </w:p>
    <w:p w:rsidR="00DE5A22" w:rsidRPr="009F251C" w:rsidRDefault="00DE5A22" w:rsidP="00A22977">
      <w:pPr>
        <w:shd w:val="clear" w:color="auto" w:fill="FFFFFF"/>
        <w:spacing w:before="120" w:after="0"/>
        <w:jc w:val="both"/>
        <w:rPr>
          <w:rFonts w:ascii="Times New Roman" w:eastAsia="Times New Roman" w:hAnsi="Times New Roman"/>
          <w:sz w:val="24"/>
          <w:szCs w:val="24"/>
          <w:lang w:val="nl-NL"/>
        </w:rPr>
      </w:pPr>
      <w:r w:rsidRPr="009F251C">
        <w:rPr>
          <w:rFonts w:ascii="Times New Roman" w:eastAsia="Times New Roman" w:hAnsi="Times New Roman"/>
          <w:b/>
          <w:bCs/>
          <w:sz w:val="24"/>
          <w:szCs w:val="24"/>
          <w:lang w:val="nl-NL"/>
        </w:rPr>
        <w:t>Hoạt động xuất nhập khẩu vẫn là điểm sáng tr</w:t>
      </w:r>
      <w:r w:rsidR="00EB1A5A" w:rsidRPr="009F251C">
        <w:rPr>
          <w:rFonts w:ascii="Times New Roman" w:eastAsia="Times New Roman" w:hAnsi="Times New Roman"/>
          <w:b/>
          <w:bCs/>
          <w:sz w:val="24"/>
          <w:szCs w:val="24"/>
          <w:lang w:val="nl-NL"/>
        </w:rPr>
        <w:t xml:space="preserve">ong lĩnh vực kinh tế trong </w:t>
      </w:r>
      <w:r w:rsidR="0006173F" w:rsidRPr="009F251C">
        <w:rPr>
          <w:rFonts w:ascii="Times New Roman" w:eastAsia="Times New Roman" w:hAnsi="Times New Roman"/>
          <w:b/>
          <w:bCs/>
          <w:sz w:val="24"/>
          <w:szCs w:val="24"/>
          <w:lang w:val="nl-NL"/>
        </w:rPr>
        <w:t xml:space="preserve">năm </w:t>
      </w:r>
      <w:r w:rsidRPr="009F251C">
        <w:rPr>
          <w:rFonts w:ascii="Times New Roman" w:eastAsia="Times New Roman" w:hAnsi="Times New Roman"/>
          <w:b/>
          <w:bCs/>
          <w:sz w:val="24"/>
          <w:szCs w:val="24"/>
          <w:lang w:val="nl-NL"/>
        </w:rPr>
        <w:t xml:space="preserve">2020, </w:t>
      </w:r>
      <w:r w:rsidRPr="009F251C">
        <w:rPr>
          <w:rFonts w:ascii="Times New Roman" w:eastAsia="Times New Roman" w:hAnsi="Times New Roman"/>
          <w:sz w:val="24"/>
          <w:szCs w:val="24"/>
          <w:lang w:val="nl-NL"/>
        </w:rPr>
        <w:t>tổng trị giá xuất nhập khẩu hàng hóa cả nước</w:t>
      </w:r>
      <w:r w:rsidR="001C5245" w:rsidRPr="009F251C">
        <w:rPr>
          <w:rFonts w:ascii="Times New Roman" w:eastAsia="Times New Roman" w:hAnsi="Times New Roman"/>
          <w:sz w:val="24"/>
          <w:szCs w:val="24"/>
          <w:lang w:val="nl-NL"/>
        </w:rPr>
        <w:t xml:space="preserve"> vẫn đạt 543</w:t>
      </w:r>
      <w:r w:rsidR="00B14C08" w:rsidRPr="009F251C">
        <w:rPr>
          <w:rFonts w:ascii="Times New Roman" w:eastAsia="Times New Roman" w:hAnsi="Times New Roman"/>
          <w:sz w:val="24"/>
          <w:szCs w:val="24"/>
          <w:lang w:val="nl-NL"/>
        </w:rPr>
        <w:t>,</w:t>
      </w:r>
      <w:r w:rsidR="001C5245" w:rsidRPr="009F251C">
        <w:rPr>
          <w:rFonts w:ascii="Times New Roman" w:eastAsia="Times New Roman" w:hAnsi="Times New Roman"/>
          <w:sz w:val="24"/>
          <w:szCs w:val="24"/>
          <w:lang w:val="nl-NL"/>
        </w:rPr>
        <w:t>9</w:t>
      </w:r>
      <w:r w:rsidR="0006173F" w:rsidRPr="009F251C">
        <w:rPr>
          <w:rFonts w:ascii="Times New Roman" w:eastAsia="Times New Roman" w:hAnsi="Times New Roman"/>
          <w:sz w:val="24"/>
          <w:szCs w:val="24"/>
          <w:lang w:val="nl-NL"/>
        </w:rPr>
        <w:t xml:space="preserve"> tỉ USD, duy trì mức cao qua các năm</w:t>
      </w:r>
      <w:r w:rsidRPr="009F251C">
        <w:rPr>
          <w:rFonts w:ascii="Times New Roman" w:eastAsia="Times New Roman" w:hAnsi="Times New Roman"/>
          <w:sz w:val="24"/>
          <w:szCs w:val="24"/>
          <w:lang w:val="nl-NL"/>
        </w:rPr>
        <w:t xml:space="preserve">. </w:t>
      </w:r>
      <w:r w:rsidR="0006173F" w:rsidRPr="009F251C">
        <w:rPr>
          <w:rFonts w:ascii="Times New Roman" w:eastAsia="Times New Roman" w:hAnsi="Times New Roman"/>
          <w:sz w:val="24"/>
          <w:szCs w:val="24"/>
          <w:lang w:val="nl-NL"/>
        </w:rPr>
        <w:t>Cán</w:t>
      </w:r>
      <w:r w:rsidR="001C5245" w:rsidRPr="009F251C">
        <w:rPr>
          <w:rFonts w:ascii="Times New Roman" w:eastAsia="Times New Roman" w:hAnsi="Times New Roman"/>
          <w:sz w:val="24"/>
          <w:szCs w:val="24"/>
          <w:lang w:val="nl-NL"/>
        </w:rPr>
        <w:t xml:space="preserve"> cân thương mại hàng hóa cả năm</w:t>
      </w:r>
      <w:r w:rsidR="0006173F" w:rsidRPr="009F251C">
        <w:rPr>
          <w:rFonts w:ascii="Times New Roman" w:eastAsia="Times New Roman" w:hAnsi="Times New Roman"/>
          <w:sz w:val="24"/>
          <w:szCs w:val="24"/>
          <w:lang w:val="nl-NL"/>
        </w:rPr>
        <w:t xml:space="preserve"> ước tính xuất siêu </w:t>
      </w:r>
      <w:r w:rsidR="001C5245" w:rsidRPr="009F251C">
        <w:rPr>
          <w:rFonts w:ascii="Times New Roman" w:eastAsia="Times New Roman" w:hAnsi="Times New Roman"/>
          <w:sz w:val="24"/>
          <w:szCs w:val="24"/>
          <w:lang w:val="nl-NL"/>
        </w:rPr>
        <w:t xml:space="preserve">19,1 tỉ USD- mức cao nhất trong 5 năm liên tiếp xuất siêu. </w:t>
      </w:r>
      <w:r w:rsidRPr="009F251C">
        <w:rPr>
          <w:rFonts w:ascii="Times New Roman" w:eastAsia="Times New Roman" w:hAnsi="Times New Roman"/>
          <w:sz w:val="24"/>
          <w:szCs w:val="24"/>
          <w:lang w:val="nl-NL"/>
        </w:rPr>
        <w:t>Tuy vậy, dự báo sẽ chịu tác động nặng nề bởi dịch Covid-19 trong giai đoạn sắp tới khi số đơn hàng trong các quý tới  từ các thị trường lớn như Mỹ, EU, Trung Quốc không ngừng giảm dần.</w:t>
      </w:r>
    </w:p>
    <w:p w:rsidR="001C5245" w:rsidRPr="009F251C" w:rsidRDefault="001C5245" w:rsidP="00A22977">
      <w:pPr>
        <w:shd w:val="clear" w:color="auto" w:fill="FFFFFF"/>
        <w:spacing w:before="120" w:after="0"/>
        <w:jc w:val="both"/>
        <w:rPr>
          <w:rFonts w:ascii="Times New Roman" w:eastAsia="Times New Roman" w:hAnsi="Times New Roman"/>
          <w:sz w:val="24"/>
          <w:szCs w:val="24"/>
          <w:lang w:val="nl-NL"/>
        </w:rPr>
      </w:pPr>
      <w:r w:rsidRPr="009F251C">
        <w:rPr>
          <w:rFonts w:ascii="Times New Roman" w:eastAsia="Times New Roman" w:hAnsi="Times New Roman"/>
          <w:b/>
          <w:sz w:val="24"/>
          <w:szCs w:val="24"/>
          <w:lang w:val="nl-NL"/>
        </w:rPr>
        <w:t>Hoạt động đầu tư được đẩy mạnh để phục hồi nên kinh tế</w:t>
      </w:r>
      <w:r w:rsidR="00A22977">
        <w:rPr>
          <w:rFonts w:ascii="Times New Roman" w:eastAsia="Times New Roman" w:hAnsi="Times New Roman"/>
          <w:b/>
          <w:sz w:val="24"/>
          <w:szCs w:val="24"/>
          <w:lang w:val="nl-NL"/>
        </w:rPr>
        <w:t xml:space="preserve"> trước tác động của dịch bệnh</w:t>
      </w:r>
      <w:r w:rsidR="009F251C" w:rsidRPr="009F251C">
        <w:rPr>
          <w:rFonts w:ascii="Times New Roman" w:eastAsia="Times New Roman" w:hAnsi="Times New Roman"/>
          <w:b/>
          <w:sz w:val="24"/>
          <w:szCs w:val="24"/>
          <w:lang w:val="nl-NL"/>
        </w:rPr>
        <w:t>,</w:t>
      </w:r>
      <w:r w:rsidRPr="009F251C">
        <w:rPr>
          <w:rFonts w:ascii="Times New Roman" w:eastAsia="Times New Roman" w:hAnsi="Times New Roman"/>
          <w:sz w:val="24"/>
          <w:szCs w:val="24"/>
          <w:lang w:val="nl-NL"/>
        </w:rPr>
        <w:t xml:space="preserve"> </w:t>
      </w:r>
      <w:r w:rsidR="00A22977">
        <w:rPr>
          <w:rFonts w:ascii="Times New Roman" w:eastAsia="Times New Roman" w:hAnsi="Times New Roman"/>
          <w:sz w:val="24"/>
          <w:szCs w:val="24"/>
          <w:lang w:val="nl-NL"/>
        </w:rPr>
        <w:t>v</w:t>
      </w:r>
      <w:r w:rsidRPr="009F251C">
        <w:rPr>
          <w:rFonts w:ascii="Times New Roman" w:eastAsia="Times New Roman" w:hAnsi="Times New Roman"/>
          <w:sz w:val="24"/>
          <w:szCs w:val="24"/>
          <w:lang w:val="nl-NL"/>
        </w:rPr>
        <w:t xml:space="preserve">ốn đầu tư toàn xã hội thực hiện năm 2020 tăng 5,7% so với năm 2019, mức thấp nhất trong giai đoạn 2011-2020 do ảnh hưởng tiêu cực của dịch Covid-19 đến tất cả các hoạt động sản xuất kinh doanh. Tuy nhiên, </w:t>
      </w:r>
      <w:r w:rsidRPr="009F251C">
        <w:rPr>
          <w:rFonts w:ascii="Times New Roman" w:eastAsia="Times New Roman" w:hAnsi="Times New Roman"/>
          <w:sz w:val="24"/>
          <w:szCs w:val="24"/>
          <w:lang w:val="nl-NL"/>
        </w:rPr>
        <w:lastRenderedPageBreak/>
        <w:t>tốc độ tăng vốn thực hiện từ nguồn ngân sách Nhà nước năm 2020 đạt mức cao nhất trong giai đoạn 2011-2020, đây là kết quả đẩy mạnh thực hiện và giải ngân vốn đầu tư công nhằm duy trì đà tăng trưởng kinh tế trong bối cảnh dịch Covid-19 được kiểm soát tốt tại Việt Nam.</w:t>
      </w:r>
    </w:p>
    <w:p w:rsidR="009F251C" w:rsidRPr="009F251C" w:rsidRDefault="009F251C" w:rsidP="00A22977">
      <w:pPr>
        <w:shd w:val="clear" w:color="auto" w:fill="FFFFFF"/>
        <w:spacing w:before="120" w:after="0"/>
        <w:jc w:val="both"/>
        <w:rPr>
          <w:rFonts w:ascii="Times New Roman" w:eastAsia="Times New Roman" w:hAnsi="Times New Roman"/>
          <w:sz w:val="24"/>
          <w:szCs w:val="24"/>
          <w:lang w:val="nl-NL"/>
        </w:rPr>
      </w:pPr>
      <w:r w:rsidRPr="009F251C">
        <w:rPr>
          <w:rFonts w:ascii="Times New Roman" w:eastAsia="Times New Roman" w:hAnsi="Times New Roman"/>
          <w:sz w:val="24"/>
          <w:szCs w:val="24"/>
          <w:lang w:val="nl-NL"/>
        </w:rPr>
        <w:t>Tổng vốn đầu tư nước ngoài vào Việt Nam tính đến ngày 20/12/2020 bao gồm vốn đăng ký cấp mới, vốn đăng ký điều chỉnh và giá trị góp vốn, mua cổ phần của nhà đầu tư nước ngoài đạt 28,5 tỷ USD, giảm 25% so với năm 2019. Vốn đầu tư trực tiếp nước ngoài thực hiện năm 2020 ước tính đạt gần 20 tỷ USD, giảm 2% so với năm trước.</w:t>
      </w:r>
    </w:p>
    <w:p w:rsidR="00C10644" w:rsidRPr="009F251C" w:rsidRDefault="00DE5A22" w:rsidP="00A22977">
      <w:pPr>
        <w:shd w:val="clear" w:color="auto" w:fill="FFFFFF"/>
        <w:spacing w:before="120" w:after="0"/>
        <w:jc w:val="both"/>
        <w:rPr>
          <w:rFonts w:ascii="Times New Roman" w:eastAsia="Times New Roman" w:hAnsi="Times New Roman"/>
          <w:bCs/>
          <w:sz w:val="24"/>
          <w:szCs w:val="24"/>
          <w:lang w:val="nl-NL"/>
        </w:rPr>
      </w:pPr>
      <w:r w:rsidRPr="009F251C">
        <w:rPr>
          <w:rFonts w:ascii="Times New Roman" w:eastAsia="Times New Roman" w:hAnsi="Times New Roman"/>
          <w:b/>
          <w:bCs/>
          <w:sz w:val="24"/>
          <w:szCs w:val="24"/>
          <w:lang w:val="nl-NL"/>
        </w:rPr>
        <w:t>Chính sách tiền tệ</w:t>
      </w:r>
      <w:r w:rsidRPr="009F251C">
        <w:rPr>
          <w:rFonts w:ascii="Times New Roman" w:eastAsia="Times New Roman" w:hAnsi="Times New Roman"/>
          <w:bCs/>
          <w:sz w:val="24"/>
          <w:szCs w:val="24"/>
          <w:lang w:val="nl-NL"/>
        </w:rPr>
        <w:t>:</w:t>
      </w:r>
      <w:r w:rsidR="00B14C08" w:rsidRPr="009F251C">
        <w:rPr>
          <w:rFonts w:ascii="Times New Roman" w:eastAsia="Times New Roman" w:hAnsi="Times New Roman"/>
          <w:bCs/>
          <w:sz w:val="24"/>
          <w:szCs w:val="24"/>
          <w:lang w:val="nl-NL"/>
        </w:rPr>
        <w:t xml:space="preserve"> </w:t>
      </w:r>
    </w:p>
    <w:p w:rsidR="001C5245" w:rsidRDefault="001C5245" w:rsidP="00A22977">
      <w:pPr>
        <w:shd w:val="clear" w:color="auto" w:fill="FFFFFF"/>
        <w:spacing w:before="120" w:after="0"/>
        <w:jc w:val="both"/>
        <w:rPr>
          <w:rFonts w:ascii="Times New Roman" w:eastAsia="Times New Roman" w:hAnsi="Times New Roman"/>
          <w:bCs/>
          <w:sz w:val="24"/>
          <w:szCs w:val="24"/>
          <w:lang w:val="nl-NL"/>
        </w:rPr>
      </w:pPr>
      <w:r w:rsidRPr="009F251C">
        <w:rPr>
          <w:rFonts w:ascii="Times New Roman" w:eastAsia="Times New Roman" w:hAnsi="Times New Roman"/>
          <w:bCs/>
          <w:sz w:val="24"/>
          <w:szCs w:val="24"/>
          <w:lang w:val="nl-NL"/>
        </w:rPr>
        <w:t>Năm 2020, Ngân hàng Nhà nước Việt Nam đã điều chỉnh lãi suất điều hành tạo điều kiện cho nền kinh tế có điều kiện phục hồi nhanh trước ảnh hưởng của dịch Covid-19. Tính đến thời điểm 21/12/2020, tổng phương tiện thanh toán tăng 12</w:t>
      </w:r>
      <w:r w:rsidRPr="001C5245">
        <w:rPr>
          <w:rFonts w:ascii="Times New Roman" w:eastAsia="Times New Roman" w:hAnsi="Times New Roman"/>
          <w:bCs/>
          <w:sz w:val="24"/>
          <w:szCs w:val="24"/>
          <w:lang w:val="nl-NL"/>
        </w:rPr>
        <w:t>,56% so với cuối năm 2019 (cùng thời điểm năm 2019 tăng 12,1%); huy động vốn của các tổ chức tín dụng tăng 12,87% (cùng thời điểm năm 2019 tăng 12,48%); tăng trưởng tín dụng của nền kinh tế đạt 10,14% (cùng thời điểm năm 2019 tăng 12,14%).</w:t>
      </w:r>
    </w:p>
    <w:p w:rsidR="00BA4FB3" w:rsidRPr="002C5193" w:rsidRDefault="00BA4FB3" w:rsidP="00A22977">
      <w:pPr>
        <w:shd w:val="clear" w:color="auto" w:fill="FFFFFF"/>
        <w:spacing w:before="120" w:after="0"/>
        <w:jc w:val="both"/>
        <w:rPr>
          <w:rFonts w:ascii="Times New Roman" w:hAnsi="Times New Roman"/>
          <w:b/>
          <w:sz w:val="24"/>
          <w:szCs w:val="24"/>
          <w:lang w:val="nl-NL"/>
        </w:rPr>
      </w:pPr>
      <w:r w:rsidRPr="002C5193">
        <w:rPr>
          <w:rFonts w:ascii="Times New Roman" w:hAnsi="Times New Roman"/>
          <w:b/>
          <w:sz w:val="24"/>
          <w:szCs w:val="24"/>
          <w:lang w:val="nl-NL"/>
        </w:rPr>
        <w:t>Thị trường chứng khoán:</w:t>
      </w:r>
    </w:p>
    <w:p w:rsidR="002C20E9" w:rsidRPr="0012287F" w:rsidRDefault="001C5245" w:rsidP="00A22977">
      <w:pPr>
        <w:shd w:val="clear" w:color="auto" w:fill="FFFFFF"/>
        <w:spacing w:before="120"/>
        <w:jc w:val="both"/>
        <w:rPr>
          <w:rFonts w:ascii="Times New Roman" w:hAnsi="Times New Roman"/>
          <w:sz w:val="24"/>
          <w:szCs w:val="24"/>
          <w:lang w:val="nl-NL"/>
        </w:rPr>
      </w:pPr>
      <w:r w:rsidRPr="002C5193">
        <w:rPr>
          <w:rFonts w:ascii="Times New Roman" w:eastAsia="Times New Roman" w:hAnsi="Times New Roman"/>
          <w:sz w:val="24"/>
          <w:szCs w:val="24"/>
          <w:lang w:val="nl-NL"/>
        </w:rPr>
        <w:t>Tính đến ngày 17/12/2020,</w:t>
      </w:r>
      <w:r w:rsidRPr="001C5245">
        <w:rPr>
          <w:rFonts w:ascii="Times New Roman" w:eastAsia="Times New Roman" w:hAnsi="Times New Roman"/>
          <w:sz w:val="24"/>
          <w:szCs w:val="24"/>
          <w:lang w:val="nl-NL"/>
        </w:rPr>
        <w:t xml:space="preserve"> tổng mức huy động vốn cho nền kinh tế của thị trường chứng khoán đạt 383,6 nghìn tỷ đồng, tăng 20% so với cùng kỳ năm trước; giá trị giao dịch bình quân trên thị trường cổ phiếu đạt 7.056 tỷ đồng/phiên, tăng 51,5% so với bình quân năm 2019; giá trị giao dịch bình quân trên thị trường trái phiếu đạt 10.247 tỷ đồng/phiên, tăng 11,3%; khối lượng giao dịch bình quân sản phẩm hợp đồng tương lai trên chỉ số VN30 trên thị trường chứng khoán phái sinh đạt 157.314 hợp đồng/phiên, tăng 77%.</w:t>
      </w:r>
    </w:p>
    <w:bookmarkEnd w:id="0"/>
    <w:p w:rsidR="001C4468" w:rsidRPr="0012287F"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12287F">
        <w:rPr>
          <w:rFonts w:ascii="Times New Roman" w:hAnsi="Times New Roman"/>
          <w:b/>
          <w:sz w:val="24"/>
          <w:szCs w:val="24"/>
          <w:lang w:val="nl-NL"/>
        </w:rPr>
        <w:t xml:space="preserve">IV. </w:t>
      </w:r>
      <w:r w:rsidR="008978F2" w:rsidRPr="0012287F">
        <w:rPr>
          <w:rFonts w:ascii="Times New Roman" w:hAnsi="Times New Roman"/>
          <w:b/>
          <w:sz w:val="24"/>
          <w:szCs w:val="24"/>
          <w:lang w:val="nl-NL"/>
        </w:rPr>
        <w:tab/>
      </w:r>
      <w:r w:rsidRPr="0012287F">
        <w:rPr>
          <w:rFonts w:ascii="Times New Roman" w:hAnsi="Times New Roman"/>
          <w:b/>
          <w:sz w:val="24"/>
          <w:szCs w:val="24"/>
          <w:lang w:val="nl-NL"/>
        </w:rPr>
        <w:t>C</w:t>
      </w:r>
      <w:r w:rsidR="00846481" w:rsidRPr="0012287F">
        <w:rPr>
          <w:rFonts w:ascii="Times New Roman" w:hAnsi="Times New Roman"/>
          <w:b/>
          <w:sz w:val="24"/>
          <w:szCs w:val="24"/>
          <w:lang w:val="nl-NL"/>
        </w:rPr>
        <w:t>HI TIẾT CÁC CHỈ TIÊU HOẠT ĐỘNG CỦA QUỸ</w:t>
      </w:r>
    </w:p>
    <w:p w:rsidR="001C4468"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12287F">
        <w:rPr>
          <w:rFonts w:ascii="Times New Roman" w:hAnsi="Times New Roman"/>
          <w:b/>
          <w:sz w:val="24"/>
          <w:szCs w:val="24"/>
          <w:lang w:val="nl-NL"/>
        </w:rPr>
        <w:t>Số liệu chi tiết hoạt động của Quỹ</w:t>
      </w:r>
    </w:p>
    <w:p w:rsidR="008A4832" w:rsidRPr="0012287F"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A22977" w:rsidTr="008978F2">
        <w:tc>
          <w:tcPr>
            <w:tcW w:w="3078" w:type="dxa"/>
          </w:tcPr>
          <w:p w:rsidR="008978F2" w:rsidRPr="0012287F" w:rsidRDefault="008978F2" w:rsidP="008978F2">
            <w:pPr>
              <w:tabs>
                <w:tab w:val="left" w:pos="540"/>
              </w:tabs>
              <w:spacing w:before="120"/>
              <w:jc w:val="center"/>
              <w:rPr>
                <w:rFonts w:ascii="Times New Roman" w:hAnsi="Times New Roman"/>
                <w:b/>
                <w:sz w:val="24"/>
                <w:szCs w:val="24"/>
                <w:lang w:val="nl-NL"/>
              </w:rPr>
            </w:pPr>
            <w:r w:rsidRPr="0012287F">
              <w:rPr>
                <w:rFonts w:ascii="Times New Roman" w:hAnsi="Times New Roman"/>
                <w:b/>
                <w:sz w:val="24"/>
                <w:szCs w:val="24"/>
                <w:lang w:val="nl-NL"/>
              </w:rPr>
              <w:t>Chỉ tiêu</w:t>
            </w:r>
          </w:p>
        </w:tc>
        <w:tc>
          <w:tcPr>
            <w:tcW w:w="2070" w:type="dxa"/>
          </w:tcPr>
          <w:p w:rsidR="008978F2" w:rsidRPr="0012287F" w:rsidRDefault="008978F2" w:rsidP="00B3750F">
            <w:pPr>
              <w:tabs>
                <w:tab w:val="left" w:pos="540"/>
              </w:tabs>
              <w:spacing w:before="120"/>
              <w:jc w:val="both"/>
              <w:rPr>
                <w:rFonts w:ascii="Times New Roman" w:hAnsi="Times New Roman"/>
                <w:b/>
                <w:sz w:val="24"/>
                <w:szCs w:val="24"/>
                <w:lang w:val="nl-NL"/>
              </w:rPr>
            </w:pPr>
            <w:r w:rsidRPr="0012287F">
              <w:rPr>
                <w:rFonts w:ascii="Times New Roman" w:eastAsia="Times New Roman" w:hAnsi="Times New Roman"/>
                <w:sz w:val="24"/>
                <w:szCs w:val="24"/>
                <w:lang w:val="nl-NL"/>
              </w:rPr>
              <w:t>1 năm đến thời điểm báo cáo (%)</w:t>
            </w:r>
          </w:p>
        </w:tc>
        <w:tc>
          <w:tcPr>
            <w:tcW w:w="2610" w:type="dxa"/>
          </w:tcPr>
          <w:p w:rsidR="008978F2" w:rsidRPr="0012287F" w:rsidRDefault="008978F2" w:rsidP="00B3750F">
            <w:pPr>
              <w:tabs>
                <w:tab w:val="left" w:pos="540"/>
              </w:tabs>
              <w:spacing w:before="120"/>
              <w:jc w:val="both"/>
              <w:rPr>
                <w:rFonts w:ascii="Times New Roman" w:hAnsi="Times New Roman"/>
                <w:b/>
                <w:sz w:val="24"/>
                <w:szCs w:val="24"/>
                <w:lang w:val="nl-NL"/>
              </w:rPr>
            </w:pPr>
            <w:r w:rsidRPr="0012287F">
              <w:rPr>
                <w:rFonts w:ascii="Times New Roman" w:eastAsia="Times New Roman" w:hAnsi="Times New Roman"/>
                <w:sz w:val="24"/>
                <w:szCs w:val="24"/>
                <w:lang w:val="nl-NL"/>
              </w:rPr>
              <w:t>3 năm gần nhất tính đến thời điểm báo cáo (%)</w:t>
            </w:r>
          </w:p>
        </w:tc>
        <w:tc>
          <w:tcPr>
            <w:tcW w:w="2358" w:type="dxa"/>
          </w:tcPr>
          <w:p w:rsidR="008978F2" w:rsidRPr="0012287F" w:rsidRDefault="008978F2" w:rsidP="00B3750F">
            <w:pPr>
              <w:tabs>
                <w:tab w:val="left" w:pos="540"/>
              </w:tabs>
              <w:spacing w:before="120"/>
              <w:jc w:val="both"/>
              <w:rPr>
                <w:rFonts w:ascii="Times New Roman" w:hAnsi="Times New Roman"/>
                <w:b/>
                <w:sz w:val="24"/>
                <w:szCs w:val="24"/>
                <w:lang w:val="nl-NL"/>
              </w:rPr>
            </w:pPr>
            <w:r w:rsidRPr="0012287F">
              <w:rPr>
                <w:rFonts w:ascii="Times New Roman" w:eastAsia="Times New Roman" w:hAnsi="Times New Roman"/>
                <w:sz w:val="24"/>
                <w:szCs w:val="24"/>
                <w:lang w:val="nl-NL"/>
              </w:rPr>
              <w:t>Từ khi thành lập đến thời điểm báo cáo (%)</w:t>
            </w:r>
          </w:p>
        </w:tc>
      </w:tr>
      <w:tr w:rsidR="001A5984" w:rsidRPr="0012287F" w:rsidTr="00F62198">
        <w:tc>
          <w:tcPr>
            <w:tcW w:w="3078" w:type="dxa"/>
            <w:vAlign w:val="center"/>
          </w:tcPr>
          <w:p w:rsidR="001A5984" w:rsidRPr="0012287F" w:rsidRDefault="001A5984" w:rsidP="001A5984">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A</w:t>
            </w:r>
          </w:p>
        </w:tc>
        <w:tc>
          <w:tcPr>
            <w:tcW w:w="2070" w:type="dxa"/>
            <w:vAlign w:val="center"/>
          </w:tcPr>
          <w:p w:rsidR="001A5984" w:rsidRPr="0012287F" w:rsidRDefault="001A5984" w:rsidP="001A5984">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1</w:t>
            </w:r>
          </w:p>
        </w:tc>
        <w:tc>
          <w:tcPr>
            <w:tcW w:w="2610" w:type="dxa"/>
            <w:vAlign w:val="center"/>
          </w:tcPr>
          <w:p w:rsidR="001A5984" w:rsidRPr="0012287F" w:rsidRDefault="001A5984" w:rsidP="001A5984">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2</w:t>
            </w:r>
          </w:p>
        </w:tc>
        <w:tc>
          <w:tcPr>
            <w:tcW w:w="2358" w:type="dxa"/>
            <w:vAlign w:val="center"/>
          </w:tcPr>
          <w:p w:rsidR="001A5984" w:rsidRPr="0012287F" w:rsidRDefault="001A5984" w:rsidP="001A5984">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3</w:t>
            </w:r>
          </w:p>
        </w:tc>
      </w:tr>
      <w:tr w:rsidR="00A1471B" w:rsidRPr="0012287F" w:rsidTr="00DA597D">
        <w:tc>
          <w:tcPr>
            <w:tcW w:w="3078" w:type="dxa"/>
            <w:vAlign w:val="center"/>
          </w:tcPr>
          <w:p w:rsidR="00A1471B" w:rsidRPr="0012287F" w:rsidRDefault="00A1471B" w:rsidP="00A1471B">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Tăng trưởng thu nhập/1 đơn vị CCQ</w:t>
            </w:r>
          </w:p>
        </w:tc>
        <w:tc>
          <w:tcPr>
            <w:tcW w:w="2070" w:type="dxa"/>
            <w:vAlign w:val="center"/>
          </w:tcPr>
          <w:p w:rsidR="00A1471B" w:rsidRPr="00382AD3" w:rsidRDefault="00871D78" w:rsidP="00A1471B">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5,10</w:t>
            </w:r>
          </w:p>
        </w:tc>
        <w:tc>
          <w:tcPr>
            <w:tcW w:w="2610" w:type="dxa"/>
            <w:vAlign w:val="center"/>
          </w:tcPr>
          <w:p w:rsidR="00A1471B" w:rsidRPr="00382AD3" w:rsidRDefault="00A1471B" w:rsidP="00A1471B">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w:t>
            </w:r>
          </w:p>
        </w:tc>
        <w:tc>
          <w:tcPr>
            <w:tcW w:w="2358" w:type="dxa"/>
            <w:vAlign w:val="center"/>
          </w:tcPr>
          <w:p w:rsidR="00A1471B" w:rsidRPr="00382AD3" w:rsidRDefault="00871D78" w:rsidP="00A1471B">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12,85</w:t>
            </w:r>
          </w:p>
        </w:tc>
      </w:tr>
      <w:tr w:rsidR="00A1471B" w:rsidRPr="0012287F" w:rsidTr="00DA597D">
        <w:tc>
          <w:tcPr>
            <w:tcW w:w="3078" w:type="dxa"/>
            <w:vAlign w:val="center"/>
          </w:tcPr>
          <w:p w:rsidR="00A1471B" w:rsidRPr="0012287F" w:rsidRDefault="00A1471B" w:rsidP="00A1471B">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Tăng trưởng Vốn/1 đơn vị CCQ</w:t>
            </w:r>
          </w:p>
        </w:tc>
        <w:tc>
          <w:tcPr>
            <w:tcW w:w="2070" w:type="dxa"/>
            <w:vAlign w:val="center"/>
          </w:tcPr>
          <w:p w:rsidR="00A1471B" w:rsidRPr="00382AD3" w:rsidRDefault="00EA2990" w:rsidP="00A1471B">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0,00</w:t>
            </w:r>
          </w:p>
        </w:tc>
        <w:tc>
          <w:tcPr>
            <w:tcW w:w="2610" w:type="dxa"/>
            <w:vAlign w:val="center"/>
          </w:tcPr>
          <w:p w:rsidR="00A1471B" w:rsidRPr="00382AD3" w:rsidRDefault="00A1471B" w:rsidP="00A1471B">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w:t>
            </w:r>
          </w:p>
        </w:tc>
        <w:tc>
          <w:tcPr>
            <w:tcW w:w="2358" w:type="dxa"/>
            <w:vAlign w:val="center"/>
          </w:tcPr>
          <w:p w:rsidR="00A1471B" w:rsidRPr="00382AD3" w:rsidRDefault="00A1471B" w:rsidP="00A1471B">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0,00</w:t>
            </w:r>
          </w:p>
        </w:tc>
      </w:tr>
      <w:tr w:rsidR="00A1471B" w:rsidRPr="0012287F" w:rsidTr="00DA597D">
        <w:tc>
          <w:tcPr>
            <w:tcW w:w="3078" w:type="dxa"/>
            <w:vAlign w:val="center"/>
          </w:tcPr>
          <w:p w:rsidR="00A1471B" w:rsidRPr="0012287F" w:rsidRDefault="00A1471B" w:rsidP="00A1471B">
            <w:pPr>
              <w:tabs>
                <w:tab w:val="left" w:pos="540"/>
              </w:tabs>
              <w:spacing w:before="120"/>
              <w:jc w:val="both"/>
              <w:rPr>
                <w:rFonts w:ascii="Times New Roman" w:eastAsia="Times New Roman" w:hAnsi="Times New Roman"/>
                <w:b/>
                <w:sz w:val="24"/>
                <w:szCs w:val="24"/>
                <w:lang w:val="nl-NL"/>
              </w:rPr>
            </w:pPr>
            <w:r w:rsidRPr="0012287F">
              <w:rPr>
                <w:rFonts w:ascii="Times New Roman" w:eastAsia="Times New Roman" w:hAnsi="Times New Roman"/>
                <w:b/>
                <w:sz w:val="24"/>
                <w:szCs w:val="24"/>
                <w:lang w:val="nl-NL"/>
              </w:rPr>
              <w:t>Tổng tăng trưởng/1 đơn vị CCQ</w:t>
            </w:r>
          </w:p>
        </w:tc>
        <w:tc>
          <w:tcPr>
            <w:tcW w:w="2070" w:type="dxa"/>
            <w:vAlign w:val="center"/>
          </w:tcPr>
          <w:p w:rsidR="00A1471B" w:rsidRPr="00382AD3" w:rsidRDefault="00871D78" w:rsidP="00A1471B">
            <w:pPr>
              <w:tabs>
                <w:tab w:val="left" w:pos="540"/>
              </w:tabs>
              <w:spacing w:before="120"/>
              <w:jc w:val="center"/>
              <w:rPr>
                <w:rFonts w:ascii="Times New Roman" w:eastAsia="Times New Roman" w:hAnsi="Times New Roman"/>
                <w:b/>
                <w:sz w:val="24"/>
                <w:szCs w:val="24"/>
                <w:lang w:val="nl-NL"/>
              </w:rPr>
            </w:pPr>
            <w:r w:rsidRPr="00382AD3">
              <w:rPr>
                <w:rFonts w:ascii="Times New Roman" w:eastAsia="Times New Roman" w:hAnsi="Times New Roman"/>
                <w:b/>
                <w:sz w:val="24"/>
                <w:szCs w:val="24"/>
                <w:lang w:val="nl-NL"/>
              </w:rPr>
              <w:t>5,10</w:t>
            </w:r>
          </w:p>
        </w:tc>
        <w:tc>
          <w:tcPr>
            <w:tcW w:w="2610" w:type="dxa"/>
            <w:vAlign w:val="center"/>
          </w:tcPr>
          <w:p w:rsidR="00A1471B" w:rsidRPr="00382AD3" w:rsidRDefault="00A1471B" w:rsidP="00A1471B">
            <w:pPr>
              <w:tabs>
                <w:tab w:val="left" w:pos="540"/>
              </w:tabs>
              <w:spacing w:before="120"/>
              <w:jc w:val="center"/>
              <w:rPr>
                <w:rFonts w:ascii="Times New Roman" w:eastAsia="Times New Roman" w:hAnsi="Times New Roman"/>
                <w:b/>
                <w:sz w:val="24"/>
                <w:szCs w:val="24"/>
                <w:lang w:val="nl-NL"/>
              </w:rPr>
            </w:pPr>
            <w:r w:rsidRPr="00382AD3">
              <w:rPr>
                <w:rFonts w:ascii="Times New Roman" w:eastAsia="Times New Roman" w:hAnsi="Times New Roman"/>
                <w:b/>
                <w:sz w:val="24"/>
                <w:szCs w:val="24"/>
                <w:lang w:val="nl-NL"/>
              </w:rPr>
              <w:t>N/A</w:t>
            </w:r>
          </w:p>
        </w:tc>
        <w:tc>
          <w:tcPr>
            <w:tcW w:w="2358" w:type="dxa"/>
            <w:vAlign w:val="center"/>
          </w:tcPr>
          <w:p w:rsidR="00A1471B" w:rsidRPr="00382AD3" w:rsidRDefault="00871D78" w:rsidP="00A1471B">
            <w:pPr>
              <w:tabs>
                <w:tab w:val="left" w:pos="540"/>
              </w:tabs>
              <w:spacing w:before="120"/>
              <w:jc w:val="center"/>
              <w:rPr>
                <w:rFonts w:ascii="Times New Roman" w:eastAsia="Times New Roman" w:hAnsi="Times New Roman"/>
                <w:b/>
                <w:sz w:val="24"/>
                <w:szCs w:val="24"/>
                <w:lang w:val="nl-NL"/>
              </w:rPr>
            </w:pPr>
            <w:r w:rsidRPr="00382AD3">
              <w:rPr>
                <w:rFonts w:ascii="Times New Roman" w:eastAsia="Times New Roman" w:hAnsi="Times New Roman"/>
                <w:b/>
                <w:sz w:val="24"/>
                <w:szCs w:val="24"/>
                <w:lang w:val="nl-NL"/>
              </w:rPr>
              <w:t>12,85</w:t>
            </w:r>
          </w:p>
        </w:tc>
      </w:tr>
      <w:tr w:rsidR="00A1471B" w:rsidRPr="0012287F" w:rsidTr="00DA597D">
        <w:tc>
          <w:tcPr>
            <w:tcW w:w="3078" w:type="dxa"/>
            <w:vAlign w:val="center"/>
          </w:tcPr>
          <w:p w:rsidR="00A1471B" w:rsidRPr="0012287F" w:rsidRDefault="00A1471B" w:rsidP="00A1471B">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Tăng trưởng hàng năm (%)/1 đơn vị CCQ</w:t>
            </w:r>
          </w:p>
        </w:tc>
        <w:tc>
          <w:tcPr>
            <w:tcW w:w="2070" w:type="dxa"/>
            <w:vAlign w:val="center"/>
          </w:tcPr>
          <w:p w:rsidR="00A1471B" w:rsidRPr="00382AD3" w:rsidRDefault="00871D78" w:rsidP="00A1471B">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5,10</w:t>
            </w:r>
          </w:p>
        </w:tc>
        <w:tc>
          <w:tcPr>
            <w:tcW w:w="2610" w:type="dxa"/>
            <w:vAlign w:val="center"/>
          </w:tcPr>
          <w:p w:rsidR="00A1471B" w:rsidRPr="00382AD3" w:rsidRDefault="00A1471B" w:rsidP="00A1471B">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w:t>
            </w:r>
          </w:p>
        </w:tc>
        <w:tc>
          <w:tcPr>
            <w:tcW w:w="2358" w:type="dxa"/>
            <w:vAlign w:val="center"/>
          </w:tcPr>
          <w:p w:rsidR="00A1471B" w:rsidRPr="00382AD3" w:rsidRDefault="00871D78" w:rsidP="00A1471B">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7,16</w:t>
            </w:r>
          </w:p>
        </w:tc>
      </w:tr>
      <w:tr w:rsidR="008978F2" w:rsidRPr="0012287F" w:rsidTr="00DA597D">
        <w:tc>
          <w:tcPr>
            <w:tcW w:w="3078" w:type="dxa"/>
            <w:vAlign w:val="center"/>
          </w:tcPr>
          <w:p w:rsidR="008978F2" w:rsidRPr="0012287F" w:rsidRDefault="008978F2" w:rsidP="008978F2">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Tăng trưởng của danh mục cơ cấu</w:t>
            </w:r>
          </w:p>
        </w:tc>
        <w:tc>
          <w:tcPr>
            <w:tcW w:w="2070" w:type="dxa"/>
            <w:vAlign w:val="center"/>
          </w:tcPr>
          <w:p w:rsidR="008978F2" w:rsidRPr="00382AD3" w:rsidRDefault="008978F2" w:rsidP="008978F2">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(1)</w:t>
            </w:r>
          </w:p>
        </w:tc>
        <w:tc>
          <w:tcPr>
            <w:tcW w:w="2610" w:type="dxa"/>
            <w:vAlign w:val="center"/>
          </w:tcPr>
          <w:p w:rsidR="008978F2" w:rsidRPr="00382AD3" w:rsidRDefault="008978F2" w:rsidP="008978F2">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(1)</w:t>
            </w:r>
          </w:p>
        </w:tc>
        <w:tc>
          <w:tcPr>
            <w:tcW w:w="2358" w:type="dxa"/>
            <w:vAlign w:val="center"/>
          </w:tcPr>
          <w:p w:rsidR="008978F2" w:rsidRPr="00382AD3" w:rsidRDefault="008978F2" w:rsidP="008978F2">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(1)</w:t>
            </w:r>
          </w:p>
        </w:tc>
      </w:tr>
      <w:tr w:rsidR="008978F2" w:rsidRPr="0012287F" w:rsidTr="00DA597D">
        <w:tc>
          <w:tcPr>
            <w:tcW w:w="3078" w:type="dxa"/>
            <w:vAlign w:val="center"/>
          </w:tcPr>
          <w:p w:rsidR="008978F2" w:rsidRPr="0012287F" w:rsidRDefault="008978F2" w:rsidP="008978F2">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Thay đổi giá trị thị trường của 1 đơn vị CCQ</w:t>
            </w:r>
          </w:p>
        </w:tc>
        <w:tc>
          <w:tcPr>
            <w:tcW w:w="2070" w:type="dxa"/>
            <w:vAlign w:val="center"/>
          </w:tcPr>
          <w:p w:rsidR="008978F2" w:rsidRPr="00382AD3" w:rsidRDefault="008978F2" w:rsidP="008978F2">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(2)</w:t>
            </w:r>
          </w:p>
        </w:tc>
        <w:tc>
          <w:tcPr>
            <w:tcW w:w="2610" w:type="dxa"/>
            <w:vAlign w:val="center"/>
          </w:tcPr>
          <w:p w:rsidR="008978F2" w:rsidRPr="00382AD3" w:rsidRDefault="008978F2" w:rsidP="008978F2">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(2)</w:t>
            </w:r>
          </w:p>
        </w:tc>
        <w:tc>
          <w:tcPr>
            <w:tcW w:w="2358" w:type="dxa"/>
            <w:vAlign w:val="center"/>
          </w:tcPr>
          <w:p w:rsidR="008978F2" w:rsidRPr="00382AD3" w:rsidRDefault="008978F2" w:rsidP="008978F2">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(2)</w:t>
            </w:r>
          </w:p>
        </w:tc>
      </w:tr>
    </w:tbl>
    <w:p w:rsidR="00D034B8" w:rsidRPr="0012287F"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12287F">
        <w:rPr>
          <w:rFonts w:ascii="Times New Roman" w:hAnsi="Times New Roman"/>
          <w:b/>
          <w:i/>
          <w:sz w:val="24"/>
          <w:szCs w:val="24"/>
          <w:u w:val="single"/>
          <w:lang w:val="nl-NL"/>
        </w:rPr>
        <w:lastRenderedPageBreak/>
        <w:t xml:space="preserve">Ghi chú: </w:t>
      </w:r>
    </w:p>
    <w:p w:rsidR="001C4468" w:rsidRPr="0012287F" w:rsidRDefault="00D034B8" w:rsidP="004F5C05">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12287F">
        <w:rPr>
          <w:rFonts w:ascii="Times New Roman" w:hAnsi="Times New Roman"/>
          <w:i/>
          <w:sz w:val="24"/>
          <w:szCs w:val="24"/>
          <w:lang w:val="nl-NL"/>
        </w:rPr>
        <w:t xml:space="preserve">N/A: </w:t>
      </w:r>
      <w:r w:rsidRPr="0012287F">
        <w:rPr>
          <w:rFonts w:ascii="Times New Roman" w:hAnsi="Times New Roman"/>
          <w:i/>
          <w:sz w:val="24"/>
          <w:szCs w:val="24"/>
          <w:lang w:val="nl-NL"/>
        </w:rPr>
        <w:tab/>
      </w:r>
      <w:r w:rsidRPr="0012287F">
        <w:rPr>
          <w:rFonts w:ascii="Times New Roman" w:hAnsi="Times New Roman"/>
          <w:i/>
          <w:sz w:val="24"/>
          <w:szCs w:val="24"/>
          <w:lang w:val="nl-NL"/>
        </w:rPr>
        <w:tab/>
        <w:t>Quỹ mới thành lập và đi vào hoạt động từ ngày 03 tháng 04 năm 201</w:t>
      </w:r>
      <w:r w:rsidR="00CC754B" w:rsidRPr="0012287F">
        <w:rPr>
          <w:rFonts w:ascii="Times New Roman" w:hAnsi="Times New Roman"/>
          <w:i/>
          <w:sz w:val="24"/>
          <w:szCs w:val="24"/>
          <w:lang w:val="nl-NL"/>
        </w:rPr>
        <w:t>9</w:t>
      </w:r>
      <w:r w:rsidRPr="0012287F">
        <w:rPr>
          <w:rFonts w:ascii="Times New Roman" w:hAnsi="Times New Roman"/>
          <w:i/>
          <w:sz w:val="24"/>
          <w:szCs w:val="24"/>
          <w:lang w:val="nl-NL"/>
        </w:rPr>
        <w:t>, nên các chỉ tiêu không đủ dữ liệu để tính toán</w:t>
      </w:r>
      <w:r w:rsidR="00621E6D" w:rsidRPr="0012287F">
        <w:rPr>
          <w:rFonts w:ascii="Times New Roman" w:hAnsi="Times New Roman"/>
          <w:i/>
          <w:sz w:val="24"/>
          <w:szCs w:val="24"/>
          <w:lang w:val="nl-NL"/>
        </w:rPr>
        <w:t>.</w:t>
      </w:r>
    </w:p>
    <w:p w:rsidR="00D034B8" w:rsidRPr="0012287F"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12287F">
        <w:rPr>
          <w:rFonts w:ascii="Times New Roman" w:hAnsi="Times New Roman"/>
          <w:i/>
          <w:sz w:val="24"/>
          <w:szCs w:val="24"/>
          <w:lang w:val="nl-NL"/>
        </w:rPr>
        <w:t>N/A</w:t>
      </w:r>
      <w:r w:rsidR="00CC754B" w:rsidRPr="0012287F">
        <w:rPr>
          <w:rFonts w:ascii="Times New Roman" w:hAnsi="Times New Roman"/>
          <w:i/>
          <w:sz w:val="24"/>
          <w:szCs w:val="24"/>
          <w:lang w:val="nl-NL"/>
        </w:rPr>
        <w:t xml:space="preserve"> </w:t>
      </w:r>
      <w:r w:rsidRPr="0012287F">
        <w:rPr>
          <w:rFonts w:ascii="Times New Roman" w:hAnsi="Times New Roman"/>
          <w:i/>
          <w:sz w:val="24"/>
          <w:szCs w:val="24"/>
          <w:lang w:val="nl-NL"/>
        </w:rPr>
        <w:t>(1)</w:t>
      </w:r>
      <w:r w:rsidR="00D034B8" w:rsidRPr="0012287F">
        <w:rPr>
          <w:rFonts w:ascii="Times New Roman" w:hAnsi="Times New Roman"/>
          <w:i/>
          <w:sz w:val="24"/>
          <w:szCs w:val="24"/>
          <w:lang w:val="nl-NL"/>
        </w:rPr>
        <w:t xml:space="preserve">: </w:t>
      </w:r>
      <w:r w:rsidR="00D034B8" w:rsidRPr="0012287F">
        <w:rPr>
          <w:rFonts w:ascii="Times New Roman" w:hAnsi="Times New Roman"/>
          <w:i/>
          <w:sz w:val="24"/>
          <w:szCs w:val="24"/>
          <w:lang w:val="nl-NL"/>
        </w:rPr>
        <w:tab/>
      </w:r>
      <w:r w:rsidR="00686487" w:rsidRPr="0012287F">
        <w:rPr>
          <w:rFonts w:ascii="Times New Roman" w:hAnsi="Times New Roman"/>
          <w:i/>
          <w:sz w:val="24"/>
          <w:szCs w:val="24"/>
          <w:lang w:val="nl-NL"/>
        </w:rPr>
        <w:t>Quỹ không sử dụng danh mục cơ cấu.</w:t>
      </w:r>
    </w:p>
    <w:p w:rsidR="00486F0E" w:rsidRPr="0012287F"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12287F">
        <w:rPr>
          <w:rFonts w:ascii="Times New Roman" w:hAnsi="Times New Roman"/>
          <w:i/>
          <w:sz w:val="24"/>
          <w:szCs w:val="24"/>
          <w:lang w:val="nl-NL"/>
        </w:rPr>
        <w:t>N/A</w:t>
      </w:r>
      <w:r w:rsidR="00CC754B" w:rsidRPr="0012287F">
        <w:rPr>
          <w:rFonts w:ascii="Times New Roman" w:hAnsi="Times New Roman"/>
          <w:i/>
          <w:sz w:val="24"/>
          <w:szCs w:val="24"/>
          <w:lang w:val="nl-NL"/>
        </w:rPr>
        <w:t xml:space="preserve"> </w:t>
      </w:r>
      <w:r w:rsidRPr="0012287F">
        <w:rPr>
          <w:rFonts w:ascii="Times New Roman" w:hAnsi="Times New Roman"/>
          <w:i/>
          <w:sz w:val="24"/>
          <w:szCs w:val="24"/>
          <w:lang w:val="nl-NL"/>
        </w:rPr>
        <w:t>(2):</w:t>
      </w:r>
      <w:r w:rsidRPr="0012287F">
        <w:rPr>
          <w:rFonts w:ascii="Times New Roman" w:hAnsi="Times New Roman"/>
          <w:i/>
          <w:sz w:val="24"/>
          <w:szCs w:val="24"/>
          <w:lang w:val="nl-NL"/>
        </w:rPr>
        <w:tab/>
      </w:r>
      <w:r w:rsidR="00686487" w:rsidRPr="00C62A28">
        <w:rPr>
          <w:rFonts w:ascii="Times New Roman" w:hAnsi="Times New Roman"/>
          <w:i/>
          <w:sz w:val="24"/>
          <w:szCs w:val="24"/>
          <w:lang w:val="nl-NL"/>
        </w:rPr>
        <w:t>Chứng chỉ quỹ của Quỹ không được niêm yết trên thị trường chứng khoán.</w:t>
      </w:r>
    </w:p>
    <w:p w:rsidR="001C4468" w:rsidRPr="0012287F"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250CB9">
        <w:rPr>
          <w:rFonts w:ascii="Times New Roman" w:hAnsi="Times New Roman"/>
          <w:sz w:val="24"/>
          <w:szCs w:val="24"/>
          <w:lang w:val="nl-NL"/>
        </w:rPr>
        <w:t xml:space="preserve">● Biểu đồ tăng trưởng </w:t>
      </w:r>
      <w:r w:rsidR="00C703B2" w:rsidRPr="00250CB9">
        <w:rPr>
          <w:rFonts w:ascii="Times New Roman" w:hAnsi="Times New Roman"/>
          <w:sz w:val="24"/>
          <w:szCs w:val="24"/>
          <w:lang w:val="nl-NL"/>
        </w:rPr>
        <w:t xml:space="preserve">NAV/CCQ </w:t>
      </w:r>
      <w:r w:rsidRPr="00250CB9">
        <w:rPr>
          <w:rFonts w:ascii="Times New Roman" w:hAnsi="Times New Roman"/>
          <w:sz w:val="24"/>
          <w:szCs w:val="24"/>
          <w:lang w:val="nl-NL"/>
        </w:rPr>
        <w:t xml:space="preserve"> của Quỹ trong </w:t>
      </w:r>
      <w:r w:rsidR="00E46772" w:rsidRPr="00250CB9">
        <w:rPr>
          <w:rFonts w:ascii="Times New Roman" w:hAnsi="Times New Roman"/>
          <w:sz w:val="24"/>
          <w:szCs w:val="24"/>
          <w:lang w:val="nl-NL"/>
        </w:rPr>
        <w:t>3 tháng</w:t>
      </w:r>
      <w:r w:rsidRPr="00250CB9">
        <w:rPr>
          <w:rFonts w:ascii="Times New Roman" w:hAnsi="Times New Roman"/>
          <w:sz w:val="24"/>
          <w:szCs w:val="24"/>
          <w:lang w:val="nl-NL"/>
        </w:rPr>
        <w:t xml:space="preserve"> gần nhấ</w:t>
      </w:r>
      <w:r w:rsidR="004F5C05" w:rsidRPr="00250CB9">
        <w:rPr>
          <w:rFonts w:ascii="Times New Roman" w:hAnsi="Times New Roman"/>
          <w:sz w:val="24"/>
          <w:szCs w:val="24"/>
          <w:lang w:val="nl-NL"/>
        </w:rPr>
        <w:t>t:</w:t>
      </w:r>
    </w:p>
    <w:p w:rsidR="008F48C6" w:rsidRPr="0012287F" w:rsidRDefault="00D151FB"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0EFFFE9B" wp14:editId="16EFB4E8">
            <wp:extent cx="6343650" cy="2686050"/>
            <wp:effectExtent l="0" t="0" r="0" b="0"/>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4468" w:rsidRPr="0012287F"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12287F">
        <w:rPr>
          <w:rFonts w:ascii="Times New Roman" w:hAnsi="Times New Roman"/>
          <w:sz w:val="24"/>
          <w:szCs w:val="24"/>
          <w:lang w:val="nl-NL"/>
        </w:rPr>
        <w:t>● Thay đổi giá trị tài sả</w:t>
      </w:r>
      <w:r w:rsidR="004F5C05" w:rsidRPr="0012287F">
        <w:rPr>
          <w:rFonts w:ascii="Times New Roman" w:hAnsi="Times New Roman"/>
          <w:sz w:val="24"/>
          <w:szCs w:val="24"/>
          <w:lang w:val="nl-NL"/>
        </w:rPr>
        <w:t>n ròng:</w:t>
      </w: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12287F" w:rsidTr="00486F0E">
        <w:trPr>
          <w:trHeight w:val="661"/>
        </w:trPr>
        <w:tc>
          <w:tcPr>
            <w:tcW w:w="2341" w:type="pct"/>
            <w:shd w:val="clear" w:color="auto" w:fill="auto"/>
          </w:tcPr>
          <w:p w:rsidR="001C4468" w:rsidRPr="0012287F"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12287F">
              <w:rPr>
                <w:rFonts w:ascii="Times New Roman" w:eastAsia="Times New Roman" w:hAnsi="Times New Roman"/>
                <w:b/>
                <w:sz w:val="24"/>
                <w:szCs w:val="24"/>
                <w:lang w:val="nl-NL"/>
              </w:rPr>
              <w:t>Chỉ tiêu</w:t>
            </w:r>
          </w:p>
        </w:tc>
        <w:tc>
          <w:tcPr>
            <w:tcW w:w="917" w:type="pct"/>
            <w:shd w:val="clear" w:color="auto" w:fill="auto"/>
          </w:tcPr>
          <w:p w:rsidR="001C4468" w:rsidRPr="0012287F" w:rsidRDefault="00D151FB"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31/12/2020</w:t>
            </w:r>
          </w:p>
        </w:tc>
        <w:tc>
          <w:tcPr>
            <w:tcW w:w="872" w:type="pct"/>
            <w:shd w:val="clear" w:color="auto" w:fill="auto"/>
          </w:tcPr>
          <w:p w:rsidR="001C4468" w:rsidRPr="0012287F" w:rsidRDefault="00D151FB"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1162F">
              <w:rPr>
                <w:rFonts w:ascii="Times New Roman" w:eastAsia="Times New Roman" w:hAnsi="Times New Roman"/>
                <w:b/>
                <w:sz w:val="24"/>
                <w:szCs w:val="24"/>
                <w:lang w:val="nl-NL"/>
              </w:rPr>
              <w:t>/2019</w:t>
            </w:r>
          </w:p>
        </w:tc>
        <w:tc>
          <w:tcPr>
            <w:tcW w:w="870" w:type="pct"/>
            <w:shd w:val="clear" w:color="auto" w:fill="auto"/>
          </w:tcPr>
          <w:p w:rsidR="001C4468" w:rsidRPr="0012287F"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12287F">
              <w:rPr>
                <w:rFonts w:ascii="Times New Roman" w:eastAsia="Times New Roman" w:hAnsi="Times New Roman"/>
                <w:b/>
                <w:sz w:val="24"/>
                <w:szCs w:val="24"/>
                <w:lang w:val="nl-NL"/>
              </w:rPr>
              <w:t>Tỷ lệ thay đổi</w:t>
            </w:r>
          </w:p>
        </w:tc>
      </w:tr>
      <w:tr w:rsidR="001C4468" w:rsidRPr="0012287F" w:rsidTr="00486F0E">
        <w:trPr>
          <w:trHeight w:val="636"/>
        </w:trPr>
        <w:tc>
          <w:tcPr>
            <w:tcW w:w="2341" w:type="pct"/>
            <w:shd w:val="clear" w:color="auto" w:fill="auto"/>
          </w:tcPr>
          <w:p w:rsidR="001C4468" w:rsidRPr="0012287F"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A</w:t>
            </w:r>
          </w:p>
        </w:tc>
        <w:tc>
          <w:tcPr>
            <w:tcW w:w="917" w:type="pct"/>
            <w:shd w:val="clear" w:color="auto" w:fill="auto"/>
          </w:tcPr>
          <w:p w:rsidR="001C4468" w:rsidRPr="0012287F"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1</w:t>
            </w:r>
          </w:p>
        </w:tc>
        <w:tc>
          <w:tcPr>
            <w:tcW w:w="872" w:type="pct"/>
            <w:shd w:val="clear" w:color="auto" w:fill="auto"/>
          </w:tcPr>
          <w:p w:rsidR="001C4468" w:rsidRPr="0012287F"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2</w:t>
            </w:r>
          </w:p>
        </w:tc>
        <w:tc>
          <w:tcPr>
            <w:tcW w:w="870" w:type="pct"/>
            <w:shd w:val="clear" w:color="auto" w:fill="auto"/>
          </w:tcPr>
          <w:p w:rsidR="001C4468" w:rsidRPr="0012287F"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3=</w:t>
            </w:r>
            <w:r w:rsidR="00A67095" w:rsidRPr="0012287F">
              <w:rPr>
                <w:rFonts w:ascii="Times New Roman" w:eastAsia="Times New Roman" w:hAnsi="Times New Roman"/>
                <w:sz w:val="24"/>
                <w:szCs w:val="24"/>
                <w:lang w:val="nl-NL"/>
              </w:rPr>
              <w:t xml:space="preserve"> </w:t>
            </w:r>
            <w:r w:rsidRPr="0012287F">
              <w:rPr>
                <w:rFonts w:ascii="Times New Roman" w:eastAsia="Times New Roman" w:hAnsi="Times New Roman"/>
                <w:sz w:val="24"/>
                <w:szCs w:val="24"/>
                <w:lang w:val="nl-NL"/>
              </w:rPr>
              <w:t>((1)</w:t>
            </w:r>
            <w:r w:rsidR="00E668DD" w:rsidRPr="0012287F">
              <w:rPr>
                <w:rFonts w:ascii="Times New Roman" w:eastAsia="Times New Roman" w:hAnsi="Times New Roman"/>
                <w:sz w:val="24"/>
                <w:szCs w:val="24"/>
                <w:lang w:val="nl-NL"/>
              </w:rPr>
              <w:t xml:space="preserve"> </w:t>
            </w:r>
            <w:r w:rsidRPr="0012287F">
              <w:rPr>
                <w:rFonts w:ascii="Times New Roman" w:eastAsia="Times New Roman" w:hAnsi="Times New Roman"/>
                <w:sz w:val="24"/>
                <w:szCs w:val="24"/>
                <w:lang w:val="nl-NL"/>
              </w:rPr>
              <w:t>-</w:t>
            </w:r>
            <w:r w:rsidR="00E668DD" w:rsidRPr="0012287F">
              <w:rPr>
                <w:rFonts w:ascii="Times New Roman" w:eastAsia="Times New Roman" w:hAnsi="Times New Roman"/>
                <w:sz w:val="24"/>
                <w:szCs w:val="24"/>
                <w:lang w:val="nl-NL"/>
              </w:rPr>
              <w:t xml:space="preserve"> </w:t>
            </w:r>
            <w:r w:rsidRPr="0012287F">
              <w:rPr>
                <w:rFonts w:ascii="Times New Roman" w:eastAsia="Times New Roman" w:hAnsi="Times New Roman"/>
                <w:sz w:val="24"/>
                <w:szCs w:val="24"/>
                <w:lang w:val="nl-NL"/>
              </w:rPr>
              <w:t>(2))/(2)</w:t>
            </w:r>
          </w:p>
        </w:tc>
      </w:tr>
      <w:tr w:rsidR="00DB4336" w:rsidRPr="00C35526" w:rsidTr="00486F0E">
        <w:trPr>
          <w:trHeight w:val="661"/>
        </w:trPr>
        <w:tc>
          <w:tcPr>
            <w:tcW w:w="2341" w:type="pct"/>
            <w:shd w:val="clear" w:color="auto" w:fill="auto"/>
          </w:tcPr>
          <w:p w:rsidR="00DB4336" w:rsidRPr="00C35526" w:rsidRDefault="00DB4336" w:rsidP="00DB4336">
            <w:pPr>
              <w:tabs>
                <w:tab w:val="left" w:pos="540"/>
              </w:tabs>
              <w:spacing w:before="120" w:after="0" w:line="240" w:lineRule="auto"/>
              <w:jc w:val="both"/>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Giá trị tài sản ròng (NAV) của Quỹ</w:t>
            </w:r>
          </w:p>
        </w:tc>
        <w:tc>
          <w:tcPr>
            <w:tcW w:w="917" w:type="pct"/>
            <w:shd w:val="clear" w:color="auto" w:fill="auto"/>
          </w:tcPr>
          <w:p w:rsidR="00DB4336" w:rsidRPr="00C35526" w:rsidRDefault="00D151FB" w:rsidP="00DB4336">
            <w:pPr>
              <w:tabs>
                <w:tab w:val="left" w:pos="540"/>
              </w:tabs>
              <w:spacing w:before="120" w:after="0" w:line="240" w:lineRule="auto"/>
              <w:jc w:val="center"/>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108.382.997.578</w:t>
            </w:r>
          </w:p>
        </w:tc>
        <w:tc>
          <w:tcPr>
            <w:tcW w:w="872" w:type="pct"/>
            <w:shd w:val="clear" w:color="auto" w:fill="auto"/>
          </w:tcPr>
          <w:p w:rsidR="00DB4336" w:rsidRPr="00C35526" w:rsidRDefault="00D151FB" w:rsidP="00DB4336">
            <w:pPr>
              <w:tabs>
                <w:tab w:val="left" w:pos="540"/>
              </w:tabs>
              <w:spacing w:before="120" w:after="0" w:line="240" w:lineRule="auto"/>
              <w:jc w:val="center"/>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103.421.498.423</w:t>
            </w:r>
          </w:p>
        </w:tc>
        <w:tc>
          <w:tcPr>
            <w:tcW w:w="870" w:type="pct"/>
            <w:shd w:val="clear" w:color="auto" w:fill="auto"/>
          </w:tcPr>
          <w:p w:rsidR="00DB4336" w:rsidRPr="00C35526" w:rsidRDefault="00D151FB" w:rsidP="00DB4336">
            <w:pPr>
              <w:tabs>
                <w:tab w:val="left" w:pos="540"/>
              </w:tabs>
              <w:spacing w:before="120" w:after="0" w:line="240" w:lineRule="auto"/>
              <w:jc w:val="center"/>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4,80</w:t>
            </w:r>
            <w:r w:rsidR="00DB4336" w:rsidRPr="00C35526">
              <w:rPr>
                <w:rFonts w:ascii="Times New Roman" w:eastAsia="Times New Roman" w:hAnsi="Times New Roman"/>
                <w:sz w:val="24"/>
                <w:szCs w:val="24"/>
                <w:lang w:val="nl-NL"/>
              </w:rPr>
              <w:t>%</w:t>
            </w:r>
          </w:p>
        </w:tc>
      </w:tr>
      <w:tr w:rsidR="00DB4336" w:rsidRPr="00C35526" w:rsidTr="00486F0E">
        <w:trPr>
          <w:trHeight w:val="644"/>
        </w:trPr>
        <w:tc>
          <w:tcPr>
            <w:tcW w:w="2341" w:type="pct"/>
            <w:shd w:val="clear" w:color="auto" w:fill="auto"/>
          </w:tcPr>
          <w:p w:rsidR="00DB4336" w:rsidRPr="00C35526" w:rsidRDefault="00DB4336" w:rsidP="00DB4336">
            <w:pPr>
              <w:tabs>
                <w:tab w:val="left" w:pos="540"/>
              </w:tabs>
              <w:spacing w:before="120" w:after="0" w:line="240" w:lineRule="auto"/>
              <w:jc w:val="both"/>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Giá trị tài sản ròng (NAV) trên 1 đơn vị CCQ</w:t>
            </w:r>
          </w:p>
        </w:tc>
        <w:tc>
          <w:tcPr>
            <w:tcW w:w="917" w:type="pct"/>
            <w:shd w:val="clear" w:color="auto" w:fill="auto"/>
          </w:tcPr>
          <w:p w:rsidR="00DB4336" w:rsidRPr="00C35526" w:rsidRDefault="00D151FB" w:rsidP="00DB4336">
            <w:pPr>
              <w:tabs>
                <w:tab w:val="left" w:pos="540"/>
              </w:tabs>
              <w:spacing w:before="120" w:after="0" w:line="240" w:lineRule="auto"/>
              <w:jc w:val="center"/>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10.799,18</w:t>
            </w:r>
          </w:p>
        </w:tc>
        <w:tc>
          <w:tcPr>
            <w:tcW w:w="872" w:type="pct"/>
            <w:shd w:val="clear" w:color="auto" w:fill="auto"/>
          </w:tcPr>
          <w:p w:rsidR="00DB4336" w:rsidRPr="00C35526" w:rsidRDefault="00D151FB" w:rsidP="00DB4336">
            <w:pPr>
              <w:tabs>
                <w:tab w:val="left" w:pos="540"/>
              </w:tabs>
              <w:spacing w:before="120" w:after="0" w:line="240" w:lineRule="auto"/>
              <w:jc w:val="center"/>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10.274,49</w:t>
            </w:r>
          </w:p>
        </w:tc>
        <w:tc>
          <w:tcPr>
            <w:tcW w:w="870" w:type="pct"/>
            <w:shd w:val="clear" w:color="auto" w:fill="auto"/>
          </w:tcPr>
          <w:p w:rsidR="00DB4336" w:rsidRPr="00C35526" w:rsidRDefault="00D151FB" w:rsidP="00DB4336">
            <w:pPr>
              <w:tabs>
                <w:tab w:val="left" w:pos="540"/>
              </w:tabs>
              <w:spacing w:before="120" w:after="0" w:line="240" w:lineRule="auto"/>
              <w:jc w:val="center"/>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5,11</w:t>
            </w:r>
            <w:r w:rsidR="00DB4336" w:rsidRPr="00C35526">
              <w:rPr>
                <w:rFonts w:ascii="Times New Roman" w:eastAsia="Times New Roman" w:hAnsi="Times New Roman"/>
                <w:sz w:val="24"/>
                <w:szCs w:val="24"/>
                <w:lang w:val="nl-NL"/>
              </w:rPr>
              <w:t>%</w:t>
            </w:r>
          </w:p>
        </w:tc>
      </w:tr>
    </w:tbl>
    <w:p w:rsidR="00445F8E"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C35526">
        <w:rPr>
          <w:rFonts w:ascii="Times New Roman" w:hAnsi="Times New Roman"/>
          <w:sz w:val="24"/>
          <w:szCs w:val="24"/>
          <w:lang w:val="nl-NL"/>
        </w:rPr>
        <w:t>T</w:t>
      </w:r>
      <w:r w:rsidR="00B84DD0" w:rsidRPr="00C35526">
        <w:rPr>
          <w:rFonts w:ascii="Times New Roman" w:hAnsi="Times New Roman"/>
          <w:sz w:val="24"/>
          <w:szCs w:val="24"/>
          <w:lang w:val="nl-NL"/>
        </w:rPr>
        <w:t xml:space="preserve">rong giai đoạn từ </w:t>
      </w:r>
      <w:r w:rsidR="008A2792" w:rsidRPr="00C35526">
        <w:rPr>
          <w:rFonts w:ascii="Times New Roman" w:hAnsi="Times New Roman"/>
          <w:sz w:val="24"/>
          <w:szCs w:val="24"/>
          <w:lang w:val="nl-NL"/>
        </w:rPr>
        <w:t>31/12</w:t>
      </w:r>
      <w:r w:rsidR="00A92B40" w:rsidRPr="00C35526">
        <w:rPr>
          <w:rFonts w:ascii="Times New Roman" w:hAnsi="Times New Roman"/>
          <w:sz w:val="24"/>
          <w:szCs w:val="24"/>
          <w:lang w:val="nl-NL"/>
        </w:rPr>
        <w:t>/2019</w:t>
      </w:r>
      <w:r w:rsidR="00B84DD0" w:rsidRPr="00C35526">
        <w:rPr>
          <w:rFonts w:ascii="Times New Roman" w:hAnsi="Times New Roman"/>
          <w:sz w:val="24"/>
          <w:szCs w:val="24"/>
          <w:lang w:val="nl-NL"/>
        </w:rPr>
        <w:t xml:space="preserve"> đến </w:t>
      </w:r>
      <w:r w:rsidR="008A2792" w:rsidRPr="00C35526">
        <w:rPr>
          <w:rFonts w:ascii="Times New Roman" w:hAnsi="Times New Roman"/>
          <w:sz w:val="24"/>
          <w:szCs w:val="24"/>
          <w:lang w:val="nl-NL"/>
        </w:rPr>
        <w:t>31/12</w:t>
      </w:r>
      <w:r w:rsidR="00050A6F" w:rsidRPr="00C35526">
        <w:rPr>
          <w:rFonts w:ascii="Times New Roman" w:hAnsi="Times New Roman"/>
          <w:sz w:val="24"/>
          <w:szCs w:val="24"/>
          <w:lang w:val="nl-NL"/>
        </w:rPr>
        <w:t>/2020</w:t>
      </w:r>
      <w:r w:rsidR="00B84DD0" w:rsidRPr="00C35526">
        <w:rPr>
          <w:rFonts w:ascii="Times New Roman" w:hAnsi="Times New Roman"/>
          <w:sz w:val="24"/>
          <w:szCs w:val="24"/>
          <w:lang w:val="nl-NL"/>
        </w:rPr>
        <w:t xml:space="preserve"> </w:t>
      </w:r>
      <w:r w:rsidR="00730E8A" w:rsidRPr="00C35526">
        <w:rPr>
          <w:rFonts w:ascii="Times New Roman" w:hAnsi="Times New Roman"/>
          <w:sz w:val="24"/>
          <w:szCs w:val="24"/>
          <w:lang w:val="nl-NL"/>
        </w:rPr>
        <w:t>g</w:t>
      </w:r>
      <w:r w:rsidR="00697B7E" w:rsidRPr="00C35526">
        <w:rPr>
          <w:rFonts w:ascii="Times New Roman" w:hAnsi="Times New Roman"/>
          <w:sz w:val="24"/>
          <w:szCs w:val="24"/>
          <w:lang w:val="nl-NL"/>
        </w:rPr>
        <w:t xml:space="preserve">iá trị tài sản ròng của Quỹ tăng </w:t>
      </w:r>
      <w:r w:rsidR="008A2792" w:rsidRPr="00C35526">
        <w:rPr>
          <w:rFonts w:ascii="Times New Roman" w:hAnsi="Times New Roman"/>
          <w:sz w:val="24"/>
          <w:szCs w:val="24"/>
          <w:lang w:val="nl-NL"/>
        </w:rPr>
        <w:t>4,8</w:t>
      </w:r>
      <w:r w:rsidR="00427868" w:rsidRPr="00C35526">
        <w:rPr>
          <w:rFonts w:ascii="Times New Roman" w:hAnsi="Times New Roman"/>
          <w:sz w:val="24"/>
          <w:szCs w:val="24"/>
          <w:lang w:val="nl-NL"/>
        </w:rPr>
        <w:t>0</w:t>
      </w:r>
      <w:r w:rsidR="00050A6F" w:rsidRPr="00C35526">
        <w:rPr>
          <w:rFonts w:ascii="Times New Roman" w:hAnsi="Times New Roman"/>
          <w:sz w:val="24"/>
          <w:szCs w:val="24"/>
          <w:lang w:val="nl-NL"/>
        </w:rPr>
        <w:t>%</w:t>
      </w:r>
      <w:r w:rsidR="00730E8A" w:rsidRPr="00C35526">
        <w:rPr>
          <w:rFonts w:ascii="Times New Roman" w:hAnsi="Times New Roman"/>
          <w:sz w:val="24"/>
          <w:szCs w:val="24"/>
          <w:lang w:val="nl-NL"/>
        </w:rPr>
        <w:t xml:space="preserve"> </w:t>
      </w:r>
      <w:r w:rsidR="00B84DD0" w:rsidRPr="00C35526">
        <w:rPr>
          <w:rFonts w:ascii="Times New Roman" w:hAnsi="Times New Roman"/>
          <w:sz w:val="24"/>
          <w:szCs w:val="24"/>
          <w:lang w:val="nl-NL"/>
        </w:rPr>
        <w:t>chủ yếu do lợi nh</w:t>
      </w:r>
      <w:r w:rsidR="008E3939" w:rsidRPr="00C35526">
        <w:rPr>
          <w:rFonts w:ascii="Times New Roman" w:hAnsi="Times New Roman"/>
          <w:sz w:val="24"/>
          <w:szCs w:val="24"/>
          <w:lang w:val="nl-NL"/>
        </w:rPr>
        <w:t>u</w:t>
      </w:r>
      <w:r w:rsidR="00B84DD0" w:rsidRPr="00C35526">
        <w:rPr>
          <w:rFonts w:ascii="Times New Roman" w:hAnsi="Times New Roman"/>
          <w:sz w:val="24"/>
          <w:szCs w:val="24"/>
          <w:lang w:val="nl-NL"/>
        </w:rPr>
        <w:t>ận từ kết quả đầu tư mang lại</w:t>
      </w:r>
      <w:r w:rsidR="008E3939" w:rsidRPr="00C35526">
        <w:rPr>
          <w:rFonts w:ascii="Times New Roman" w:hAnsi="Times New Roman"/>
          <w:sz w:val="24"/>
          <w:szCs w:val="24"/>
          <w:lang w:val="nl-NL"/>
        </w:rPr>
        <w:t>.</w:t>
      </w:r>
    </w:p>
    <w:p w:rsidR="001C4468" w:rsidRPr="00F2683A"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F2683A">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F2683A" w:rsidTr="001A5984">
        <w:tc>
          <w:tcPr>
            <w:tcW w:w="1882" w:type="pct"/>
            <w:shd w:val="clear" w:color="auto" w:fill="auto"/>
            <w:vAlign w:val="center"/>
          </w:tcPr>
          <w:p w:rsidR="001C4468" w:rsidRPr="001A59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Quy mô nắm giữ (Đơn vị)</w:t>
            </w:r>
          </w:p>
        </w:tc>
        <w:tc>
          <w:tcPr>
            <w:tcW w:w="1056" w:type="pct"/>
            <w:shd w:val="clear" w:color="auto" w:fill="auto"/>
            <w:vAlign w:val="center"/>
          </w:tcPr>
          <w:p w:rsidR="001C4468" w:rsidRPr="001A59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Nhà đầu tư nắm giữ</w:t>
            </w:r>
          </w:p>
        </w:tc>
        <w:tc>
          <w:tcPr>
            <w:tcW w:w="1193" w:type="pct"/>
            <w:shd w:val="clear" w:color="auto" w:fill="auto"/>
            <w:vAlign w:val="center"/>
          </w:tcPr>
          <w:p w:rsidR="001C4468" w:rsidRPr="001A59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rsidR="001C4468" w:rsidRPr="001A59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Tỷ lệ nắm giữ</w:t>
            </w:r>
          </w:p>
        </w:tc>
      </w:tr>
      <w:tr w:rsidR="001C4468" w:rsidRPr="00F2683A" w:rsidTr="001A5984">
        <w:tc>
          <w:tcPr>
            <w:tcW w:w="1882" w:type="pct"/>
            <w:shd w:val="clear" w:color="auto" w:fill="auto"/>
            <w:vAlign w:val="center"/>
          </w:tcPr>
          <w:p w:rsidR="001C4468" w:rsidRPr="002618AF"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2618AF">
              <w:rPr>
                <w:rFonts w:ascii="Times New Roman" w:eastAsia="Times New Roman" w:hAnsi="Times New Roman"/>
                <w:i/>
                <w:color w:val="1F497D" w:themeColor="text2"/>
                <w:sz w:val="24"/>
                <w:szCs w:val="24"/>
                <w:lang w:val="nl-NL"/>
              </w:rPr>
              <w:t>A</w:t>
            </w:r>
          </w:p>
        </w:tc>
        <w:tc>
          <w:tcPr>
            <w:tcW w:w="1056" w:type="pct"/>
            <w:shd w:val="clear" w:color="auto" w:fill="auto"/>
            <w:vAlign w:val="center"/>
          </w:tcPr>
          <w:p w:rsidR="001C4468" w:rsidRPr="002618AF"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2618AF">
              <w:rPr>
                <w:rFonts w:ascii="Times New Roman" w:eastAsia="Times New Roman" w:hAnsi="Times New Roman"/>
                <w:i/>
                <w:color w:val="1F497D" w:themeColor="text2"/>
                <w:sz w:val="24"/>
                <w:szCs w:val="24"/>
                <w:lang w:val="nl-NL"/>
              </w:rPr>
              <w:t>1</w:t>
            </w:r>
          </w:p>
        </w:tc>
        <w:tc>
          <w:tcPr>
            <w:tcW w:w="1193" w:type="pct"/>
            <w:shd w:val="clear" w:color="auto" w:fill="auto"/>
            <w:vAlign w:val="center"/>
          </w:tcPr>
          <w:p w:rsidR="001C4468" w:rsidRPr="002618AF"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2618AF">
              <w:rPr>
                <w:rFonts w:ascii="Times New Roman" w:eastAsia="Times New Roman" w:hAnsi="Times New Roman"/>
                <w:i/>
                <w:color w:val="1F497D" w:themeColor="text2"/>
                <w:sz w:val="24"/>
                <w:szCs w:val="24"/>
                <w:lang w:val="nl-NL"/>
              </w:rPr>
              <w:t>2</w:t>
            </w:r>
          </w:p>
        </w:tc>
        <w:tc>
          <w:tcPr>
            <w:tcW w:w="870" w:type="pct"/>
            <w:shd w:val="clear" w:color="auto" w:fill="auto"/>
            <w:vAlign w:val="center"/>
          </w:tcPr>
          <w:p w:rsidR="001C4468" w:rsidRPr="002618AF"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2618AF">
              <w:rPr>
                <w:rFonts w:ascii="Times New Roman" w:eastAsia="Times New Roman" w:hAnsi="Times New Roman"/>
                <w:i/>
                <w:color w:val="1F497D" w:themeColor="text2"/>
                <w:sz w:val="24"/>
                <w:szCs w:val="24"/>
                <w:lang w:val="nl-NL"/>
              </w:rPr>
              <w:t>3</w:t>
            </w:r>
          </w:p>
        </w:tc>
      </w:tr>
      <w:tr w:rsidR="007D6CE8" w:rsidRPr="00F2683A" w:rsidTr="001A5984">
        <w:tc>
          <w:tcPr>
            <w:tcW w:w="1882" w:type="pct"/>
            <w:shd w:val="clear" w:color="auto" w:fill="auto"/>
            <w:vAlign w:val="center"/>
          </w:tcPr>
          <w:p w:rsidR="007D6CE8" w:rsidRPr="001A59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Dưới 5</w:t>
            </w:r>
            <w:r w:rsidR="00B85125" w:rsidRPr="001A5984">
              <w:rPr>
                <w:rFonts w:ascii="Times New Roman" w:eastAsia="Times New Roman" w:hAnsi="Times New Roman"/>
                <w:sz w:val="24"/>
                <w:szCs w:val="24"/>
                <w:lang w:val="nl-NL"/>
              </w:rPr>
              <w:t>.</w:t>
            </w:r>
            <w:r w:rsidRPr="001A5984">
              <w:rPr>
                <w:rFonts w:ascii="Times New Roman" w:eastAsia="Times New Roman" w:hAnsi="Times New Roman"/>
                <w:sz w:val="24"/>
                <w:szCs w:val="24"/>
                <w:lang w:val="nl-NL"/>
              </w:rPr>
              <w:t>000</w:t>
            </w:r>
          </w:p>
        </w:tc>
        <w:tc>
          <w:tcPr>
            <w:tcW w:w="1056" w:type="pct"/>
            <w:shd w:val="clear" w:color="auto" w:fill="auto"/>
            <w:vAlign w:val="center"/>
          </w:tcPr>
          <w:p w:rsidR="007D6CE8" w:rsidRPr="001A5984" w:rsidRDefault="00CC6890"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13</w:t>
            </w:r>
            <w:r w:rsidR="00C35526">
              <w:rPr>
                <w:rFonts w:ascii="Times New Roman" w:eastAsia="Times New Roman" w:hAnsi="Times New Roman"/>
                <w:sz w:val="24"/>
                <w:szCs w:val="24"/>
                <w:lang w:val="nl-NL"/>
              </w:rPr>
              <w:t>1</w:t>
            </w:r>
          </w:p>
        </w:tc>
        <w:tc>
          <w:tcPr>
            <w:tcW w:w="1193" w:type="pct"/>
            <w:shd w:val="clear" w:color="auto" w:fill="auto"/>
            <w:vAlign w:val="center"/>
          </w:tcPr>
          <w:p w:rsidR="007D6CE8" w:rsidRPr="001A5984" w:rsidRDefault="00C35526"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42.411,50</w:t>
            </w:r>
          </w:p>
        </w:tc>
        <w:tc>
          <w:tcPr>
            <w:tcW w:w="870"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sidR="00B85125" w:rsidRPr="001A5984">
              <w:rPr>
                <w:rFonts w:ascii="Times New Roman" w:eastAsia="Times New Roman" w:hAnsi="Times New Roman"/>
                <w:sz w:val="24"/>
                <w:szCs w:val="24"/>
                <w:lang w:val="nl-NL"/>
              </w:rPr>
              <w:t>,</w:t>
            </w:r>
            <w:r w:rsidR="00C35526">
              <w:rPr>
                <w:rFonts w:ascii="Times New Roman" w:eastAsia="Times New Roman" w:hAnsi="Times New Roman"/>
                <w:sz w:val="24"/>
                <w:szCs w:val="24"/>
                <w:lang w:val="nl-NL"/>
              </w:rPr>
              <w:t>42</w:t>
            </w:r>
            <w:r w:rsidRPr="001A5984">
              <w:rPr>
                <w:rFonts w:ascii="Times New Roman" w:eastAsia="Times New Roman" w:hAnsi="Times New Roman"/>
                <w:sz w:val="24"/>
                <w:szCs w:val="24"/>
                <w:lang w:val="nl-NL"/>
              </w:rPr>
              <w:t>%</w:t>
            </w:r>
          </w:p>
        </w:tc>
      </w:tr>
      <w:tr w:rsidR="007D6CE8" w:rsidRPr="00F2683A" w:rsidTr="001A5984">
        <w:tc>
          <w:tcPr>
            <w:tcW w:w="1882" w:type="pct"/>
            <w:shd w:val="clear" w:color="auto" w:fill="auto"/>
            <w:vAlign w:val="center"/>
          </w:tcPr>
          <w:p w:rsidR="007D6CE8" w:rsidRPr="001A59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w:t>
            </w:r>
            <w:r w:rsidR="00B85125" w:rsidRPr="001A5984">
              <w:rPr>
                <w:rFonts w:ascii="Times New Roman" w:eastAsia="Times New Roman" w:hAnsi="Times New Roman"/>
                <w:sz w:val="24"/>
                <w:szCs w:val="24"/>
                <w:lang w:val="nl-NL"/>
              </w:rPr>
              <w:t>.</w:t>
            </w:r>
            <w:r w:rsidRPr="001A5984">
              <w:rPr>
                <w:rFonts w:ascii="Times New Roman" w:eastAsia="Times New Roman" w:hAnsi="Times New Roman"/>
                <w:sz w:val="24"/>
                <w:szCs w:val="24"/>
                <w:lang w:val="nl-NL"/>
              </w:rPr>
              <w:t>000 - 10.000</w:t>
            </w:r>
          </w:p>
        </w:tc>
        <w:tc>
          <w:tcPr>
            <w:tcW w:w="1056" w:type="pct"/>
            <w:shd w:val="clear" w:color="auto" w:fill="auto"/>
            <w:vAlign w:val="center"/>
          </w:tcPr>
          <w:p w:rsidR="007D6CE8" w:rsidRPr="001A5984" w:rsidRDefault="001C6980"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w:t>
            </w:r>
          </w:p>
        </w:tc>
        <w:tc>
          <w:tcPr>
            <w:tcW w:w="1193" w:type="pct"/>
            <w:shd w:val="clear" w:color="auto" w:fill="auto"/>
            <w:vAlign w:val="center"/>
          </w:tcPr>
          <w:p w:rsidR="007D6CE8" w:rsidRPr="001A5984" w:rsidRDefault="005B4551"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10.100,00</w:t>
            </w:r>
          </w:p>
        </w:tc>
        <w:tc>
          <w:tcPr>
            <w:tcW w:w="870"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sidR="00B85125" w:rsidRPr="001A5984">
              <w:rPr>
                <w:rFonts w:ascii="Times New Roman" w:eastAsia="Times New Roman" w:hAnsi="Times New Roman"/>
                <w:sz w:val="24"/>
                <w:szCs w:val="24"/>
                <w:lang w:val="nl-NL"/>
              </w:rPr>
              <w:t>,</w:t>
            </w:r>
            <w:r w:rsidR="002618AF">
              <w:rPr>
                <w:rFonts w:ascii="Times New Roman" w:eastAsia="Times New Roman" w:hAnsi="Times New Roman"/>
                <w:sz w:val="24"/>
                <w:szCs w:val="24"/>
                <w:lang w:val="nl-NL"/>
              </w:rPr>
              <w:t>10</w:t>
            </w:r>
            <w:r w:rsidRPr="001A5984">
              <w:rPr>
                <w:rFonts w:ascii="Times New Roman" w:eastAsia="Times New Roman" w:hAnsi="Times New Roman"/>
                <w:sz w:val="24"/>
                <w:szCs w:val="24"/>
                <w:lang w:val="nl-NL"/>
              </w:rPr>
              <w:t>%</w:t>
            </w:r>
          </w:p>
        </w:tc>
      </w:tr>
      <w:tr w:rsidR="007D6CE8" w:rsidRPr="00F2683A" w:rsidTr="001A5984">
        <w:tc>
          <w:tcPr>
            <w:tcW w:w="1882" w:type="pct"/>
            <w:shd w:val="clear" w:color="auto" w:fill="auto"/>
            <w:vAlign w:val="center"/>
          </w:tcPr>
          <w:p w:rsidR="007D6CE8" w:rsidRPr="001A59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lastRenderedPageBreak/>
              <w:t>Từ 10.000 đến 50.000</w:t>
            </w:r>
          </w:p>
        </w:tc>
        <w:tc>
          <w:tcPr>
            <w:tcW w:w="1056" w:type="pct"/>
            <w:shd w:val="clear" w:color="auto" w:fill="auto"/>
            <w:vAlign w:val="center"/>
          </w:tcPr>
          <w:p w:rsidR="007D6CE8" w:rsidRPr="001A5984" w:rsidRDefault="00C35526"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w:t>
            </w:r>
          </w:p>
        </w:tc>
        <w:tc>
          <w:tcPr>
            <w:tcW w:w="1193" w:type="pct"/>
            <w:shd w:val="clear" w:color="auto" w:fill="auto"/>
            <w:vAlign w:val="center"/>
          </w:tcPr>
          <w:p w:rsidR="007D6CE8" w:rsidRPr="001A5984" w:rsidRDefault="00C35526"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w:t>
            </w:r>
            <w:r w:rsidR="005B4551">
              <w:rPr>
                <w:rFonts w:ascii="Times New Roman" w:eastAsia="Times New Roman" w:hAnsi="Times New Roman"/>
                <w:sz w:val="24"/>
                <w:szCs w:val="24"/>
                <w:lang w:val="nl-NL"/>
              </w:rPr>
              <w:t>4.220,50</w:t>
            </w:r>
          </w:p>
        </w:tc>
        <w:tc>
          <w:tcPr>
            <w:tcW w:w="870"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sidR="00B85125" w:rsidRPr="001A5984">
              <w:rPr>
                <w:rFonts w:ascii="Times New Roman" w:eastAsia="Times New Roman" w:hAnsi="Times New Roman"/>
                <w:sz w:val="24"/>
                <w:szCs w:val="24"/>
                <w:lang w:val="nl-NL"/>
              </w:rPr>
              <w:t>,</w:t>
            </w:r>
            <w:r w:rsidR="00C35526">
              <w:rPr>
                <w:rFonts w:ascii="Times New Roman" w:eastAsia="Times New Roman" w:hAnsi="Times New Roman"/>
                <w:sz w:val="24"/>
                <w:szCs w:val="24"/>
                <w:lang w:val="nl-NL"/>
              </w:rPr>
              <w:t>2</w:t>
            </w:r>
            <w:r w:rsidR="002618AF">
              <w:rPr>
                <w:rFonts w:ascii="Times New Roman" w:eastAsia="Times New Roman" w:hAnsi="Times New Roman"/>
                <w:sz w:val="24"/>
                <w:szCs w:val="24"/>
                <w:lang w:val="nl-NL"/>
              </w:rPr>
              <w:t>4</w:t>
            </w:r>
            <w:r w:rsidRPr="001A5984">
              <w:rPr>
                <w:rFonts w:ascii="Times New Roman" w:eastAsia="Times New Roman" w:hAnsi="Times New Roman"/>
                <w:sz w:val="24"/>
                <w:szCs w:val="24"/>
                <w:lang w:val="nl-NL"/>
              </w:rPr>
              <w:t>%</w:t>
            </w:r>
          </w:p>
        </w:tc>
      </w:tr>
      <w:tr w:rsidR="007D6CE8" w:rsidRPr="00F2683A" w:rsidTr="001A5984">
        <w:tc>
          <w:tcPr>
            <w:tcW w:w="1882" w:type="pct"/>
            <w:shd w:val="clear" w:color="auto" w:fill="auto"/>
            <w:vAlign w:val="center"/>
          </w:tcPr>
          <w:p w:rsidR="007D6CE8" w:rsidRPr="001A59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50.000 đến 500.000</w:t>
            </w:r>
          </w:p>
        </w:tc>
        <w:tc>
          <w:tcPr>
            <w:tcW w:w="1056"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w:t>
            </w:r>
          </w:p>
        </w:tc>
        <w:tc>
          <w:tcPr>
            <w:tcW w:w="1193" w:type="pct"/>
            <w:shd w:val="clear" w:color="auto" w:fill="auto"/>
            <w:vAlign w:val="center"/>
          </w:tcPr>
          <w:p w:rsidR="007D6CE8" w:rsidRPr="001A5984" w:rsidRDefault="001A5984"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w:t>
            </w:r>
          </w:p>
        </w:tc>
        <w:tc>
          <w:tcPr>
            <w:tcW w:w="870"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sidR="00B85125" w:rsidRPr="001A5984">
              <w:rPr>
                <w:rFonts w:ascii="Times New Roman" w:eastAsia="Times New Roman" w:hAnsi="Times New Roman"/>
                <w:sz w:val="24"/>
                <w:szCs w:val="24"/>
                <w:lang w:val="nl-NL"/>
              </w:rPr>
              <w:t>,</w:t>
            </w:r>
            <w:r w:rsidRPr="001A5984">
              <w:rPr>
                <w:rFonts w:ascii="Times New Roman" w:eastAsia="Times New Roman" w:hAnsi="Times New Roman"/>
                <w:sz w:val="24"/>
                <w:szCs w:val="24"/>
                <w:lang w:val="nl-NL"/>
              </w:rPr>
              <w:t>00%</w:t>
            </w:r>
          </w:p>
        </w:tc>
      </w:tr>
      <w:tr w:rsidR="007D6CE8" w:rsidRPr="00F2683A" w:rsidTr="001A5984">
        <w:tc>
          <w:tcPr>
            <w:tcW w:w="1882" w:type="pct"/>
            <w:shd w:val="clear" w:color="auto" w:fill="auto"/>
            <w:vAlign w:val="center"/>
          </w:tcPr>
          <w:p w:rsidR="007D6CE8" w:rsidRPr="001A59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Trên 500.000</w:t>
            </w:r>
          </w:p>
        </w:tc>
        <w:tc>
          <w:tcPr>
            <w:tcW w:w="1056"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1</w:t>
            </w:r>
          </w:p>
        </w:tc>
        <w:tc>
          <w:tcPr>
            <w:tcW w:w="1193" w:type="pct"/>
            <w:shd w:val="clear" w:color="auto" w:fill="auto"/>
            <w:vAlign w:val="center"/>
          </w:tcPr>
          <w:p w:rsidR="007D6CE8" w:rsidRPr="001A5984"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9</w:t>
            </w:r>
            <w:r w:rsidR="00B85125" w:rsidRPr="001A5984">
              <w:rPr>
                <w:rFonts w:ascii="Times New Roman" w:eastAsia="Times New Roman" w:hAnsi="Times New Roman"/>
                <w:sz w:val="24"/>
                <w:szCs w:val="24"/>
                <w:lang w:val="nl-NL"/>
              </w:rPr>
              <w:t>.</w:t>
            </w:r>
            <w:r w:rsidRPr="001A5984">
              <w:rPr>
                <w:rFonts w:ascii="Times New Roman" w:eastAsia="Times New Roman" w:hAnsi="Times New Roman"/>
                <w:sz w:val="24"/>
                <w:szCs w:val="24"/>
                <w:lang w:val="nl-NL"/>
              </w:rPr>
              <w:t>959</w:t>
            </w:r>
            <w:r w:rsidR="00B85125" w:rsidRPr="001A5984">
              <w:rPr>
                <w:rFonts w:ascii="Times New Roman" w:eastAsia="Times New Roman" w:hAnsi="Times New Roman"/>
                <w:sz w:val="24"/>
                <w:szCs w:val="24"/>
                <w:lang w:val="nl-NL"/>
              </w:rPr>
              <w:t>.</w:t>
            </w:r>
            <w:r w:rsidRPr="001A5984">
              <w:rPr>
                <w:rFonts w:ascii="Times New Roman" w:eastAsia="Times New Roman" w:hAnsi="Times New Roman"/>
                <w:sz w:val="24"/>
                <w:szCs w:val="24"/>
                <w:lang w:val="nl-NL"/>
              </w:rPr>
              <w:t>489,84</w:t>
            </w:r>
          </w:p>
        </w:tc>
        <w:tc>
          <w:tcPr>
            <w:tcW w:w="870" w:type="pct"/>
            <w:shd w:val="clear" w:color="auto" w:fill="auto"/>
            <w:vAlign w:val="center"/>
          </w:tcPr>
          <w:p w:rsidR="007D6CE8" w:rsidRPr="001A5984" w:rsidRDefault="001D4521"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99</w:t>
            </w:r>
            <w:r w:rsidR="009B5719">
              <w:rPr>
                <w:rFonts w:ascii="Times New Roman" w:eastAsia="Times New Roman" w:hAnsi="Times New Roman"/>
                <w:sz w:val="24"/>
                <w:szCs w:val="24"/>
                <w:lang w:val="nl-NL"/>
              </w:rPr>
              <w:t>,</w:t>
            </w:r>
            <w:r w:rsidR="00C35526">
              <w:rPr>
                <w:rFonts w:ascii="Times New Roman" w:eastAsia="Times New Roman" w:hAnsi="Times New Roman"/>
                <w:sz w:val="24"/>
                <w:szCs w:val="24"/>
                <w:lang w:val="nl-NL"/>
              </w:rPr>
              <w:t>24</w:t>
            </w:r>
            <w:r w:rsidR="007D6CE8" w:rsidRPr="001A5984">
              <w:rPr>
                <w:rFonts w:ascii="Times New Roman" w:eastAsia="Times New Roman" w:hAnsi="Times New Roman"/>
                <w:sz w:val="24"/>
                <w:szCs w:val="24"/>
                <w:lang w:val="nl-NL"/>
              </w:rPr>
              <w:t>%</w:t>
            </w:r>
          </w:p>
        </w:tc>
      </w:tr>
      <w:tr w:rsidR="007D6CE8" w:rsidRPr="00F2683A" w:rsidTr="000E4B2B">
        <w:trPr>
          <w:trHeight w:val="418"/>
        </w:trPr>
        <w:tc>
          <w:tcPr>
            <w:tcW w:w="1882" w:type="pct"/>
            <w:shd w:val="clear" w:color="auto" w:fill="auto"/>
            <w:vAlign w:val="center"/>
          </w:tcPr>
          <w:p w:rsidR="007D6CE8" w:rsidRPr="001A5984"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Tổng cộng</w:t>
            </w:r>
          </w:p>
        </w:tc>
        <w:tc>
          <w:tcPr>
            <w:tcW w:w="1056"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1</w:t>
            </w:r>
            <w:r w:rsidR="00C35526">
              <w:rPr>
                <w:rFonts w:ascii="Times New Roman" w:eastAsia="Times New Roman" w:hAnsi="Times New Roman"/>
                <w:b/>
                <w:sz w:val="24"/>
                <w:szCs w:val="24"/>
                <w:lang w:val="nl-NL"/>
              </w:rPr>
              <w:t>36</w:t>
            </w:r>
          </w:p>
        </w:tc>
        <w:tc>
          <w:tcPr>
            <w:tcW w:w="1193" w:type="pct"/>
            <w:shd w:val="clear" w:color="auto" w:fill="auto"/>
            <w:vAlign w:val="center"/>
          </w:tcPr>
          <w:p w:rsidR="007D6CE8" w:rsidRPr="001A5984" w:rsidRDefault="000E4B2B" w:rsidP="001A5984">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10.0</w:t>
            </w:r>
            <w:r w:rsidR="00C35526">
              <w:rPr>
                <w:rFonts w:ascii="Times New Roman" w:eastAsia="Times New Roman" w:hAnsi="Times New Roman"/>
                <w:b/>
                <w:sz w:val="24"/>
                <w:szCs w:val="24"/>
                <w:lang w:val="nl-NL"/>
              </w:rPr>
              <w:t>36</w:t>
            </w:r>
            <w:r>
              <w:rPr>
                <w:rFonts w:ascii="Times New Roman" w:eastAsia="Times New Roman" w:hAnsi="Times New Roman"/>
                <w:b/>
                <w:sz w:val="24"/>
                <w:szCs w:val="24"/>
                <w:lang w:val="nl-NL"/>
              </w:rPr>
              <w:t>.</w:t>
            </w:r>
            <w:r w:rsidR="00C35526">
              <w:rPr>
                <w:rFonts w:ascii="Times New Roman" w:eastAsia="Times New Roman" w:hAnsi="Times New Roman"/>
                <w:b/>
                <w:sz w:val="24"/>
                <w:szCs w:val="24"/>
                <w:lang w:val="nl-NL"/>
              </w:rPr>
              <w:t>221,84</w:t>
            </w:r>
          </w:p>
        </w:tc>
        <w:tc>
          <w:tcPr>
            <w:tcW w:w="870"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100</w:t>
            </w:r>
            <w:r w:rsidR="00B85125" w:rsidRPr="001A5984">
              <w:rPr>
                <w:rFonts w:ascii="Times New Roman" w:eastAsia="Times New Roman" w:hAnsi="Times New Roman"/>
                <w:b/>
                <w:sz w:val="24"/>
                <w:szCs w:val="24"/>
                <w:lang w:val="nl-NL"/>
              </w:rPr>
              <w:t>,00</w:t>
            </w:r>
            <w:r w:rsidRPr="001A5984">
              <w:rPr>
                <w:rFonts w:ascii="Times New Roman" w:eastAsia="Times New Roman" w:hAnsi="Times New Roman"/>
                <w:b/>
                <w:sz w:val="24"/>
                <w:szCs w:val="24"/>
                <w:lang w:val="nl-NL"/>
              </w:rPr>
              <w:t>%</w:t>
            </w:r>
          </w:p>
        </w:tc>
      </w:tr>
    </w:tbl>
    <w:p w:rsidR="00445F8E" w:rsidRDefault="00445F8E" w:rsidP="00B3750F">
      <w:pPr>
        <w:shd w:val="clear" w:color="auto" w:fill="FFFFFF"/>
        <w:tabs>
          <w:tab w:val="left" w:pos="540"/>
        </w:tabs>
        <w:spacing w:before="120" w:after="0" w:line="240" w:lineRule="auto"/>
        <w:jc w:val="both"/>
        <w:rPr>
          <w:rFonts w:ascii="Times New Roman" w:hAnsi="Times New Roman"/>
          <w:b/>
          <w:sz w:val="24"/>
          <w:szCs w:val="24"/>
          <w:u w:val="single"/>
          <w:lang w:val="nl-NL"/>
        </w:rPr>
      </w:pPr>
    </w:p>
    <w:p w:rsidR="001C4468" w:rsidRPr="00F2683A"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4B07B4">
        <w:rPr>
          <w:rFonts w:ascii="Times New Roman" w:hAnsi="Times New Roman"/>
          <w:b/>
          <w:sz w:val="24"/>
          <w:szCs w:val="24"/>
          <w:u w:val="single"/>
          <w:lang w:val="nl-NL"/>
        </w:rPr>
        <w:t>Ghi chú:</w:t>
      </w:r>
      <w:r w:rsidRPr="00F2683A">
        <w:rPr>
          <w:rFonts w:ascii="Times New Roman" w:hAnsi="Times New Roman"/>
          <w:i/>
          <w:sz w:val="24"/>
          <w:szCs w:val="24"/>
          <w:lang w:val="nl-NL"/>
        </w:rPr>
        <w:t xml:space="preserve"> Trình bày tình hình nắm giữ Chứng chỉ quỹ của Nhà đầu tư từ ít nhất đến nhiều nhất.</w:t>
      </w:r>
    </w:p>
    <w:p w:rsidR="001C4468" w:rsidRPr="00F2683A"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F2683A">
        <w:rPr>
          <w:rFonts w:ascii="Times New Roman" w:hAnsi="Times New Roman"/>
          <w:b/>
          <w:sz w:val="24"/>
          <w:szCs w:val="24"/>
          <w:lang w:val="nl-NL"/>
        </w:rPr>
        <w:t>Chi phí ngầm và giảm giá</w:t>
      </w:r>
    </w:p>
    <w:p w:rsidR="003E4AD7" w:rsidRPr="001A5984" w:rsidRDefault="003E4AD7" w:rsidP="001A5984">
      <w:pPr>
        <w:spacing w:before="240"/>
        <w:jc w:val="both"/>
        <w:rPr>
          <w:rFonts w:ascii="Times New Roman" w:hAnsi="Times New Roman"/>
          <w:sz w:val="24"/>
          <w:szCs w:val="24"/>
          <w:lang w:val="nl-NL"/>
        </w:rPr>
      </w:pPr>
      <w:r w:rsidRPr="001A5984">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rsidR="004B07B4" w:rsidRPr="00BB27E1"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1A5984">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Pr>
          <w:rFonts w:ascii="Times New Roman" w:hAnsi="Times New Roman"/>
          <w:sz w:val="24"/>
          <w:szCs w:val="24"/>
          <w:lang w:val="nl-NL"/>
        </w:rPr>
        <w:t>ấp</w:t>
      </w:r>
      <w:r w:rsidRPr="001A5984">
        <w:rPr>
          <w:rFonts w:ascii="Times New Roman" w:hAnsi="Times New Roman"/>
          <w:sz w:val="24"/>
          <w:szCs w:val="24"/>
          <w:lang w:val="nl-NL"/>
        </w:rPr>
        <w:t xml:space="preserve"> dịch vụ cho Quỹ.</w:t>
      </w:r>
    </w:p>
    <w:p w:rsidR="001C4468" w:rsidRPr="00F2683A"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1A5984">
        <w:rPr>
          <w:rFonts w:ascii="Times New Roman" w:hAnsi="Times New Roman"/>
          <w:b/>
          <w:sz w:val="24"/>
          <w:szCs w:val="24"/>
          <w:lang w:val="nl-NL"/>
        </w:rPr>
        <w:t xml:space="preserve">V. </w:t>
      </w:r>
      <w:r w:rsidR="004B07B4">
        <w:rPr>
          <w:rFonts w:ascii="Times New Roman" w:hAnsi="Times New Roman"/>
          <w:b/>
          <w:sz w:val="24"/>
          <w:szCs w:val="24"/>
          <w:lang w:val="nl-NL"/>
        </w:rPr>
        <w:tab/>
      </w:r>
      <w:bookmarkStart w:id="1" w:name="_Hlk37245167"/>
      <w:r w:rsidRPr="001A5984">
        <w:rPr>
          <w:rFonts w:ascii="Times New Roman" w:hAnsi="Times New Roman"/>
          <w:b/>
          <w:sz w:val="24"/>
          <w:szCs w:val="24"/>
          <w:lang w:val="nl-NL"/>
        </w:rPr>
        <w:t>T</w:t>
      </w:r>
      <w:r w:rsidR="004B07B4">
        <w:rPr>
          <w:rFonts w:ascii="Times New Roman" w:hAnsi="Times New Roman"/>
          <w:b/>
          <w:sz w:val="24"/>
          <w:szCs w:val="24"/>
          <w:lang w:val="nl-NL"/>
        </w:rPr>
        <w:t>HÔNG TIN VỀ TRIỂN VỌNG THỊ TRƯỜNG</w:t>
      </w:r>
      <w:bookmarkEnd w:id="1"/>
    </w:p>
    <w:p w:rsidR="00B53B5E" w:rsidRDefault="00EB1A5A" w:rsidP="00A22977">
      <w:pPr>
        <w:shd w:val="clear" w:color="auto" w:fill="FFFFFF"/>
        <w:tabs>
          <w:tab w:val="left" w:pos="540"/>
          <w:tab w:val="right" w:pos="9900"/>
        </w:tabs>
        <w:spacing w:before="120" w:after="0"/>
        <w:jc w:val="both"/>
        <w:rPr>
          <w:rFonts w:ascii="Times New Roman" w:hAnsi="Times New Roman"/>
          <w:sz w:val="24"/>
          <w:szCs w:val="24"/>
          <w:lang w:val="nl-NL"/>
        </w:rPr>
      </w:pPr>
      <w:r w:rsidRPr="00EB1A5A">
        <w:rPr>
          <w:rFonts w:ascii="Times New Roman" w:hAnsi="Times New Roman"/>
          <w:sz w:val="24"/>
          <w:szCs w:val="24"/>
          <w:lang w:val="nl-NL"/>
        </w:rPr>
        <w:t>Mặ</w:t>
      </w:r>
      <w:r>
        <w:rPr>
          <w:rFonts w:ascii="Times New Roman" w:hAnsi="Times New Roman"/>
          <w:sz w:val="24"/>
          <w:szCs w:val="24"/>
          <w:lang w:val="nl-NL"/>
        </w:rPr>
        <w:t xml:space="preserve">t </w:t>
      </w:r>
      <w:r w:rsidRPr="00EB1A5A">
        <w:rPr>
          <w:rFonts w:ascii="Times New Roman" w:hAnsi="Times New Roman"/>
          <w:sz w:val="24"/>
          <w:szCs w:val="24"/>
          <w:lang w:val="nl-NL"/>
        </w:rPr>
        <w:t>bằng</w:t>
      </w:r>
      <w:r>
        <w:rPr>
          <w:rFonts w:ascii="Times New Roman" w:hAnsi="Times New Roman"/>
          <w:sz w:val="24"/>
          <w:szCs w:val="24"/>
          <w:lang w:val="nl-NL"/>
        </w:rPr>
        <w:t xml:space="preserve"> </w:t>
      </w:r>
      <w:r w:rsidRPr="00EB1A5A">
        <w:rPr>
          <w:rFonts w:ascii="Times New Roman" w:hAnsi="Times New Roman"/>
          <w:sz w:val="24"/>
          <w:szCs w:val="24"/>
          <w:lang w:val="nl-NL"/>
        </w:rPr>
        <w:t>lãi suất TPCP</w:t>
      </w:r>
      <w:r w:rsidR="00B53B5E">
        <w:rPr>
          <w:rFonts w:ascii="Times New Roman" w:hAnsi="Times New Roman"/>
          <w:sz w:val="24"/>
          <w:szCs w:val="24"/>
          <w:lang w:val="nl-NL"/>
        </w:rPr>
        <w:t xml:space="preserve"> </w:t>
      </w:r>
      <w:r w:rsidRPr="00EB1A5A">
        <w:rPr>
          <w:rFonts w:ascii="Times New Roman" w:hAnsi="Times New Roman"/>
          <w:sz w:val="24"/>
          <w:szCs w:val="24"/>
          <w:lang w:val="nl-NL"/>
        </w:rPr>
        <w:t>có thể chuyển sang giai đoạn đi ngang</w:t>
      </w:r>
      <w:r>
        <w:rPr>
          <w:rFonts w:ascii="Times New Roman" w:hAnsi="Times New Roman"/>
          <w:sz w:val="24"/>
          <w:szCs w:val="24"/>
          <w:lang w:val="nl-NL"/>
        </w:rPr>
        <w:t xml:space="preserve"> </w:t>
      </w:r>
      <w:r w:rsidRPr="00EB1A5A">
        <w:rPr>
          <w:rFonts w:ascii="Times New Roman" w:hAnsi="Times New Roman"/>
          <w:sz w:val="24"/>
          <w:szCs w:val="24"/>
          <w:lang w:val="nl-NL"/>
        </w:rPr>
        <w:t>trong năm 2021 sau khi</w:t>
      </w:r>
      <w:r>
        <w:rPr>
          <w:rFonts w:ascii="Times New Roman" w:hAnsi="Times New Roman"/>
          <w:sz w:val="24"/>
          <w:szCs w:val="24"/>
          <w:lang w:val="nl-NL"/>
        </w:rPr>
        <w:t xml:space="preserve"> </w:t>
      </w:r>
      <w:r w:rsidRPr="00EB1A5A">
        <w:rPr>
          <w:rFonts w:ascii="Times New Roman" w:hAnsi="Times New Roman"/>
          <w:sz w:val="24"/>
          <w:szCs w:val="24"/>
          <w:lang w:val="nl-NL"/>
        </w:rPr>
        <w:t>đã giảm về mức thấp kỷ lụ</w:t>
      </w:r>
      <w:r w:rsidR="00A22977">
        <w:rPr>
          <w:rFonts w:ascii="Times New Roman" w:hAnsi="Times New Roman"/>
          <w:sz w:val="24"/>
          <w:szCs w:val="24"/>
          <w:lang w:val="nl-NL"/>
        </w:rPr>
        <w:t>c năm 2020</w:t>
      </w:r>
      <w:r w:rsidRPr="00EB1A5A">
        <w:rPr>
          <w:rFonts w:ascii="Times New Roman" w:hAnsi="Times New Roman"/>
          <w:sz w:val="24"/>
          <w:szCs w:val="24"/>
          <w:lang w:val="nl-NL"/>
        </w:rPr>
        <w:t>.</w:t>
      </w:r>
      <w:r w:rsidR="00A22977">
        <w:rPr>
          <w:rFonts w:ascii="Times New Roman" w:hAnsi="Times New Roman"/>
          <w:sz w:val="24"/>
          <w:szCs w:val="24"/>
          <w:lang w:val="nl-NL"/>
        </w:rPr>
        <w:t xml:space="preserve"> TPCP k</w:t>
      </w:r>
      <w:r w:rsidRPr="00EB1A5A">
        <w:rPr>
          <w:rFonts w:ascii="Times New Roman" w:hAnsi="Times New Roman"/>
          <w:sz w:val="24"/>
          <w:szCs w:val="24"/>
          <w:lang w:val="nl-NL"/>
        </w:rPr>
        <w:t xml:space="preserve">ỳ hạn </w:t>
      </w:r>
      <w:r>
        <w:rPr>
          <w:rFonts w:ascii="Times New Roman" w:hAnsi="Times New Roman"/>
          <w:sz w:val="24"/>
          <w:szCs w:val="24"/>
          <w:lang w:val="nl-NL"/>
        </w:rPr>
        <w:t>30</w:t>
      </w:r>
      <w:r w:rsidRPr="00EB1A5A">
        <w:rPr>
          <w:rFonts w:ascii="Times New Roman" w:hAnsi="Times New Roman"/>
          <w:sz w:val="24"/>
          <w:szCs w:val="24"/>
          <w:lang w:val="nl-NL"/>
        </w:rPr>
        <w:t xml:space="preserve"> </w:t>
      </w:r>
      <w:r w:rsidR="00A22977">
        <w:rPr>
          <w:rFonts w:ascii="Times New Roman" w:hAnsi="Times New Roman"/>
          <w:sz w:val="24"/>
          <w:szCs w:val="24"/>
          <w:lang w:val="nl-NL"/>
        </w:rPr>
        <w:t xml:space="preserve">năm </w:t>
      </w:r>
      <w:r>
        <w:rPr>
          <w:rFonts w:ascii="Times New Roman" w:hAnsi="Times New Roman"/>
          <w:sz w:val="24"/>
          <w:szCs w:val="24"/>
          <w:lang w:val="nl-NL"/>
        </w:rPr>
        <w:t>dao động khoảng 3.1</w:t>
      </w:r>
      <w:r w:rsidR="00A22977">
        <w:rPr>
          <w:rFonts w:ascii="Times New Roman" w:hAnsi="Times New Roman"/>
          <w:sz w:val="24"/>
          <w:szCs w:val="24"/>
          <w:lang w:val="nl-NL"/>
        </w:rPr>
        <w:t xml:space="preserve"> </w:t>
      </w:r>
      <w:r>
        <w:rPr>
          <w:rFonts w:ascii="Times New Roman" w:hAnsi="Times New Roman"/>
          <w:sz w:val="24"/>
          <w:szCs w:val="24"/>
          <w:lang w:val="nl-NL"/>
        </w:rPr>
        <w:t>-</w:t>
      </w:r>
      <w:r w:rsidR="00A22977">
        <w:rPr>
          <w:rFonts w:ascii="Times New Roman" w:hAnsi="Times New Roman"/>
          <w:sz w:val="24"/>
          <w:szCs w:val="24"/>
          <w:lang w:val="nl-NL"/>
        </w:rPr>
        <w:t xml:space="preserve"> </w:t>
      </w:r>
      <w:r>
        <w:rPr>
          <w:rFonts w:ascii="Times New Roman" w:hAnsi="Times New Roman"/>
          <w:sz w:val="24"/>
          <w:szCs w:val="24"/>
          <w:lang w:val="nl-NL"/>
        </w:rPr>
        <w:t>3.2%/ n</w:t>
      </w:r>
      <w:r w:rsidR="00A22977">
        <w:rPr>
          <w:rFonts w:ascii="Times New Roman" w:hAnsi="Times New Roman"/>
          <w:sz w:val="24"/>
          <w:szCs w:val="24"/>
          <w:lang w:val="nl-NL"/>
        </w:rPr>
        <w:t>ăm</w:t>
      </w:r>
      <w:r w:rsidR="00B53B5E">
        <w:rPr>
          <w:rFonts w:ascii="Times New Roman" w:hAnsi="Times New Roman"/>
          <w:sz w:val="24"/>
          <w:szCs w:val="24"/>
          <w:lang w:val="nl-NL"/>
        </w:rPr>
        <w:t>.</w:t>
      </w:r>
      <w:r w:rsidR="00A22977">
        <w:rPr>
          <w:rFonts w:ascii="Times New Roman" w:hAnsi="Times New Roman"/>
          <w:sz w:val="24"/>
          <w:szCs w:val="24"/>
          <w:lang w:val="nl-NL"/>
        </w:rPr>
        <w:t xml:space="preserve"> </w:t>
      </w:r>
      <w:r w:rsidRPr="00EB1A5A">
        <w:rPr>
          <w:rFonts w:ascii="Times New Roman" w:hAnsi="Times New Roman"/>
          <w:sz w:val="24"/>
          <w:szCs w:val="24"/>
          <w:lang w:val="nl-NL"/>
        </w:rPr>
        <w:t>Dư địa giảm thêm</w:t>
      </w:r>
      <w:r>
        <w:rPr>
          <w:rFonts w:ascii="Times New Roman" w:hAnsi="Times New Roman"/>
          <w:sz w:val="24"/>
          <w:szCs w:val="24"/>
          <w:lang w:val="nl-NL"/>
        </w:rPr>
        <w:t xml:space="preserve"> </w:t>
      </w:r>
      <w:r w:rsidRPr="00EB1A5A">
        <w:rPr>
          <w:rFonts w:ascii="Times New Roman" w:hAnsi="Times New Roman"/>
          <w:sz w:val="24"/>
          <w:szCs w:val="24"/>
          <w:lang w:val="nl-NL"/>
        </w:rPr>
        <w:t>của mặt bằng lãi suất đã trở nên hẹp dần hơn giai</w:t>
      </w:r>
      <w:r>
        <w:rPr>
          <w:rFonts w:ascii="Times New Roman" w:hAnsi="Times New Roman"/>
          <w:sz w:val="24"/>
          <w:szCs w:val="24"/>
          <w:lang w:val="nl-NL"/>
        </w:rPr>
        <w:t xml:space="preserve"> </w:t>
      </w:r>
      <w:r w:rsidRPr="00EB1A5A">
        <w:rPr>
          <w:rFonts w:ascii="Times New Roman" w:hAnsi="Times New Roman"/>
          <w:sz w:val="24"/>
          <w:szCs w:val="24"/>
          <w:lang w:val="nl-NL"/>
        </w:rPr>
        <w:t>đoạn giảm liên</w:t>
      </w:r>
      <w:r>
        <w:rPr>
          <w:rFonts w:ascii="Times New Roman" w:hAnsi="Times New Roman"/>
          <w:sz w:val="24"/>
          <w:szCs w:val="24"/>
          <w:lang w:val="nl-NL"/>
        </w:rPr>
        <w:t xml:space="preserve"> </w:t>
      </w:r>
      <w:r w:rsidRPr="00EB1A5A">
        <w:rPr>
          <w:rFonts w:ascii="Times New Roman" w:hAnsi="Times New Roman"/>
          <w:sz w:val="24"/>
          <w:szCs w:val="24"/>
          <w:lang w:val="nl-NL"/>
        </w:rPr>
        <w:t>tiế</w:t>
      </w:r>
      <w:r>
        <w:rPr>
          <w:rFonts w:ascii="Times New Roman" w:hAnsi="Times New Roman"/>
          <w:sz w:val="24"/>
          <w:szCs w:val="24"/>
          <w:lang w:val="nl-NL"/>
        </w:rPr>
        <w:t xml:space="preserve">p </w:t>
      </w:r>
      <w:r w:rsidRPr="00EB1A5A">
        <w:rPr>
          <w:rFonts w:ascii="Times New Roman" w:hAnsi="Times New Roman"/>
          <w:sz w:val="24"/>
          <w:szCs w:val="24"/>
          <w:lang w:val="nl-NL"/>
        </w:rPr>
        <w:t>trong hơn nhiều năm qua</w:t>
      </w:r>
      <w:r w:rsidR="00A22977">
        <w:rPr>
          <w:rFonts w:ascii="Times New Roman" w:hAnsi="Times New Roman"/>
          <w:sz w:val="24"/>
          <w:szCs w:val="24"/>
          <w:lang w:val="nl-NL"/>
        </w:rPr>
        <w:t>.</w:t>
      </w:r>
      <w:r w:rsidRPr="00EB1A5A">
        <w:rPr>
          <w:rFonts w:ascii="Times New Roman" w:hAnsi="Times New Roman"/>
          <w:sz w:val="24"/>
          <w:szCs w:val="24"/>
          <w:lang w:val="nl-NL"/>
        </w:rPr>
        <w:t xml:space="preserve"> </w:t>
      </w:r>
    </w:p>
    <w:p w:rsidR="003A426C" w:rsidRPr="00B53B5E" w:rsidRDefault="00EB1A5A" w:rsidP="00A22977">
      <w:pPr>
        <w:pStyle w:val="ListParagraph"/>
        <w:numPr>
          <w:ilvl w:val="0"/>
          <w:numId w:val="11"/>
        </w:numPr>
        <w:shd w:val="clear" w:color="auto" w:fill="FFFFFF"/>
        <w:tabs>
          <w:tab w:val="left" w:pos="540"/>
          <w:tab w:val="right" w:pos="9900"/>
        </w:tabs>
        <w:spacing w:before="120" w:after="0"/>
        <w:ind w:left="450"/>
        <w:jc w:val="both"/>
        <w:rPr>
          <w:rFonts w:ascii="Times New Roman" w:hAnsi="Times New Roman"/>
          <w:sz w:val="24"/>
          <w:szCs w:val="24"/>
          <w:lang w:val="nl-NL"/>
        </w:rPr>
      </w:pPr>
      <w:r w:rsidRPr="00B53B5E">
        <w:rPr>
          <w:rFonts w:ascii="Times New Roman" w:hAnsi="Times New Roman"/>
          <w:sz w:val="24"/>
          <w:szCs w:val="24"/>
          <w:lang w:val="nl-NL"/>
        </w:rPr>
        <w:t>Thứ nhấ</w:t>
      </w:r>
      <w:r w:rsidR="00B53B5E" w:rsidRPr="00B53B5E">
        <w:rPr>
          <w:rFonts w:ascii="Times New Roman" w:hAnsi="Times New Roman"/>
          <w:sz w:val="24"/>
          <w:szCs w:val="24"/>
          <w:lang w:val="nl-NL"/>
        </w:rPr>
        <w:t>t:</w:t>
      </w:r>
      <w:r w:rsidRPr="00B53B5E">
        <w:rPr>
          <w:rFonts w:ascii="Times New Roman" w:hAnsi="Times New Roman"/>
          <w:sz w:val="24"/>
          <w:szCs w:val="24"/>
          <w:lang w:val="nl-NL"/>
        </w:rPr>
        <w:t xml:space="preserve"> 2021</w:t>
      </w:r>
      <w:r w:rsidR="00A16895" w:rsidRPr="00B53B5E">
        <w:rPr>
          <w:rFonts w:ascii="Times New Roman" w:hAnsi="Times New Roman"/>
          <w:sz w:val="24"/>
          <w:szCs w:val="24"/>
          <w:lang w:val="nl-NL"/>
        </w:rPr>
        <w:t xml:space="preserve"> </w:t>
      </w:r>
      <w:r w:rsidRPr="00B53B5E">
        <w:rPr>
          <w:rFonts w:ascii="Times New Roman" w:hAnsi="Times New Roman"/>
          <w:sz w:val="24"/>
          <w:szCs w:val="24"/>
          <w:lang w:val="nl-NL"/>
        </w:rPr>
        <w:t xml:space="preserve">được dự báo là “đỉnh nợ” của Việt Nam với mức đáo hạn TPCP lên đến hơn 160 nghìn tỷ đồng (chỉ tính riêng phần </w:t>
      </w:r>
      <w:r w:rsidR="00077FEE" w:rsidRPr="00B53B5E">
        <w:rPr>
          <w:rFonts w:ascii="Times New Roman" w:hAnsi="Times New Roman"/>
          <w:sz w:val="24"/>
          <w:szCs w:val="24"/>
          <w:lang w:val="nl-NL"/>
        </w:rPr>
        <w:t>phát hành ra công chúng)</w:t>
      </w:r>
      <w:r w:rsidR="00925163">
        <w:rPr>
          <w:rFonts w:ascii="Times New Roman" w:hAnsi="Times New Roman"/>
          <w:sz w:val="24"/>
          <w:szCs w:val="24"/>
          <w:lang w:val="nl-NL"/>
        </w:rPr>
        <w:t>,</w:t>
      </w:r>
      <w:r w:rsidR="00A16895" w:rsidRPr="00B53B5E">
        <w:rPr>
          <w:rFonts w:ascii="Times New Roman" w:hAnsi="Times New Roman"/>
          <w:sz w:val="24"/>
          <w:szCs w:val="24"/>
          <w:lang w:val="nl-NL"/>
        </w:rPr>
        <w:t xml:space="preserve"> </w:t>
      </w:r>
      <w:r w:rsidR="00925163">
        <w:rPr>
          <w:rFonts w:ascii="Times New Roman" w:hAnsi="Times New Roman"/>
          <w:sz w:val="24"/>
          <w:szCs w:val="24"/>
          <w:lang w:val="nl-NL"/>
        </w:rPr>
        <w:t>c</w:t>
      </w:r>
      <w:r w:rsidRPr="00B53B5E">
        <w:rPr>
          <w:rFonts w:ascii="Times New Roman" w:hAnsi="Times New Roman"/>
          <w:sz w:val="24"/>
          <w:szCs w:val="24"/>
          <w:lang w:val="nl-NL"/>
        </w:rPr>
        <w:t xml:space="preserve">ộng </w:t>
      </w:r>
      <w:r w:rsidR="00A16895" w:rsidRPr="00B53B5E">
        <w:rPr>
          <w:rFonts w:ascii="Times New Roman" w:hAnsi="Times New Roman"/>
          <w:sz w:val="24"/>
          <w:szCs w:val="24"/>
          <w:lang w:val="nl-NL"/>
        </w:rPr>
        <w:t xml:space="preserve">với mức dự toán thâm hụt </w:t>
      </w:r>
      <w:r w:rsidR="00925163">
        <w:rPr>
          <w:rFonts w:ascii="Times New Roman" w:hAnsi="Times New Roman"/>
          <w:sz w:val="24"/>
          <w:szCs w:val="24"/>
          <w:lang w:val="nl-NL"/>
        </w:rPr>
        <w:t>Ngân sách Nhà nước</w:t>
      </w:r>
      <w:r w:rsidR="00A16895" w:rsidRPr="00B53B5E">
        <w:rPr>
          <w:rFonts w:ascii="Times New Roman" w:hAnsi="Times New Roman"/>
          <w:sz w:val="24"/>
          <w:szCs w:val="24"/>
          <w:lang w:val="nl-NL"/>
        </w:rPr>
        <w:t xml:space="preserve"> </w:t>
      </w:r>
      <w:r w:rsidR="00925163">
        <w:rPr>
          <w:rFonts w:ascii="Times New Roman" w:hAnsi="Times New Roman"/>
          <w:sz w:val="24"/>
          <w:szCs w:val="24"/>
          <w:lang w:val="nl-NL"/>
        </w:rPr>
        <w:t xml:space="preserve">(NSNN) </w:t>
      </w:r>
      <w:r w:rsidR="00A16895" w:rsidRPr="00B53B5E">
        <w:rPr>
          <w:rFonts w:ascii="Times New Roman" w:hAnsi="Times New Roman"/>
          <w:sz w:val="24"/>
          <w:szCs w:val="24"/>
          <w:lang w:val="nl-NL"/>
        </w:rPr>
        <w:t xml:space="preserve">khoảng 344 nghìn tỷ, </w:t>
      </w:r>
      <w:r w:rsidR="00925163">
        <w:rPr>
          <w:rFonts w:ascii="Times New Roman" w:hAnsi="Times New Roman"/>
          <w:sz w:val="24"/>
          <w:szCs w:val="24"/>
          <w:lang w:val="nl-NL"/>
        </w:rPr>
        <w:t>K</w:t>
      </w:r>
      <w:r w:rsidR="00A16895" w:rsidRPr="00B53B5E">
        <w:rPr>
          <w:rFonts w:ascii="Times New Roman" w:hAnsi="Times New Roman"/>
          <w:sz w:val="24"/>
          <w:szCs w:val="24"/>
          <w:lang w:val="nl-NL"/>
        </w:rPr>
        <w:t>ho bạ</w:t>
      </w:r>
      <w:r w:rsidR="00925163">
        <w:rPr>
          <w:rFonts w:ascii="Times New Roman" w:hAnsi="Times New Roman"/>
          <w:sz w:val="24"/>
          <w:szCs w:val="24"/>
          <w:lang w:val="nl-NL"/>
        </w:rPr>
        <w:t>c N</w:t>
      </w:r>
      <w:r w:rsidR="00A16895" w:rsidRPr="00B53B5E">
        <w:rPr>
          <w:rFonts w:ascii="Times New Roman" w:hAnsi="Times New Roman"/>
          <w:sz w:val="24"/>
          <w:szCs w:val="24"/>
          <w:lang w:val="nl-NL"/>
        </w:rPr>
        <w:t xml:space="preserve">hà nước được dự báo sẽ phát hành khoảng </w:t>
      </w:r>
      <w:r w:rsidRPr="00B53B5E">
        <w:rPr>
          <w:rFonts w:ascii="Times New Roman" w:hAnsi="Times New Roman"/>
          <w:sz w:val="24"/>
          <w:szCs w:val="24"/>
          <w:lang w:val="nl-NL"/>
        </w:rPr>
        <w:t>350 nghìn</w:t>
      </w:r>
      <w:r w:rsidR="00A16895" w:rsidRPr="00B53B5E">
        <w:rPr>
          <w:rFonts w:ascii="Times New Roman" w:hAnsi="Times New Roman"/>
          <w:sz w:val="24"/>
          <w:szCs w:val="24"/>
          <w:lang w:val="nl-NL"/>
        </w:rPr>
        <w:t xml:space="preserve"> </w:t>
      </w:r>
      <w:r w:rsidRPr="00B53B5E">
        <w:rPr>
          <w:rFonts w:ascii="Times New Roman" w:hAnsi="Times New Roman"/>
          <w:sz w:val="24"/>
          <w:szCs w:val="24"/>
          <w:lang w:val="nl-NL"/>
        </w:rPr>
        <w:t xml:space="preserve">tỷ </w:t>
      </w:r>
      <w:r w:rsidR="00A16895" w:rsidRPr="00B53B5E">
        <w:rPr>
          <w:rFonts w:ascii="Times New Roman" w:hAnsi="Times New Roman"/>
          <w:sz w:val="24"/>
          <w:szCs w:val="24"/>
          <w:lang w:val="nl-NL"/>
        </w:rPr>
        <w:t xml:space="preserve">TPCP </w:t>
      </w:r>
      <w:r w:rsidRPr="00B53B5E">
        <w:rPr>
          <w:rFonts w:ascii="Times New Roman" w:hAnsi="Times New Roman"/>
          <w:sz w:val="24"/>
          <w:szCs w:val="24"/>
          <w:lang w:val="nl-NL"/>
        </w:rPr>
        <w:t>để đả</w:t>
      </w:r>
      <w:r w:rsidR="00A16895" w:rsidRPr="00B53B5E">
        <w:rPr>
          <w:rFonts w:ascii="Times New Roman" w:hAnsi="Times New Roman"/>
          <w:sz w:val="24"/>
          <w:szCs w:val="24"/>
          <w:lang w:val="nl-NL"/>
        </w:rPr>
        <w:t xml:space="preserve">m </w:t>
      </w:r>
      <w:r w:rsidRPr="00B53B5E">
        <w:rPr>
          <w:rFonts w:ascii="Times New Roman" w:hAnsi="Times New Roman"/>
          <w:sz w:val="24"/>
          <w:szCs w:val="24"/>
          <w:lang w:val="nl-NL"/>
        </w:rPr>
        <w:t>bả</w:t>
      </w:r>
      <w:r w:rsidR="00A16895" w:rsidRPr="00B53B5E">
        <w:rPr>
          <w:rFonts w:ascii="Times New Roman" w:hAnsi="Times New Roman"/>
          <w:sz w:val="24"/>
          <w:szCs w:val="24"/>
          <w:lang w:val="nl-NL"/>
        </w:rPr>
        <w:t>o c</w:t>
      </w:r>
      <w:r w:rsidRPr="00B53B5E">
        <w:rPr>
          <w:rFonts w:ascii="Times New Roman" w:hAnsi="Times New Roman"/>
          <w:sz w:val="24"/>
          <w:szCs w:val="24"/>
          <w:lang w:val="nl-NL"/>
        </w:rPr>
        <w:t>ân đối</w:t>
      </w:r>
      <w:r w:rsidR="00A16895" w:rsidRPr="00B53B5E">
        <w:rPr>
          <w:rFonts w:ascii="Times New Roman" w:hAnsi="Times New Roman"/>
          <w:sz w:val="24"/>
          <w:szCs w:val="24"/>
          <w:lang w:val="nl-NL"/>
        </w:rPr>
        <w:t xml:space="preserve"> </w:t>
      </w:r>
      <w:r w:rsidRPr="00B53B5E">
        <w:rPr>
          <w:rFonts w:ascii="Times New Roman" w:hAnsi="Times New Roman"/>
          <w:sz w:val="24"/>
          <w:szCs w:val="24"/>
          <w:lang w:val="nl-NL"/>
        </w:rPr>
        <w:t>NSNN</w:t>
      </w:r>
      <w:r w:rsidR="00B53B5E" w:rsidRPr="00B53B5E">
        <w:rPr>
          <w:rFonts w:ascii="Times New Roman" w:hAnsi="Times New Roman"/>
          <w:sz w:val="24"/>
          <w:szCs w:val="24"/>
          <w:lang w:val="nl-NL"/>
        </w:rPr>
        <w:t>. Nhu cầu phát hành cao</w:t>
      </w:r>
      <w:r w:rsidRPr="00B53B5E">
        <w:rPr>
          <w:rFonts w:ascii="Times New Roman" w:hAnsi="Times New Roman"/>
          <w:sz w:val="24"/>
          <w:szCs w:val="24"/>
          <w:lang w:val="nl-NL"/>
        </w:rPr>
        <w:t xml:space="preserve"> </w:t>
      </w:r>
      <w:r w:rsidR="00B53B5E" w:rsidRPr="00B53B5E">
        <w:rPr>
          <w:rFonts w:ascii="Times New Roman" w:hAnsi="Times New Roman"/>
          <w:sz w:val="24"/>
          <w:szCs w:val="24"/>
          <w:lang w:val="nl-NL"/>
        </w:rPr>
        <w:t xml:space="preserve">khiến </w:t>
      </w:r>
      <w:r w:rsidR="00925163">
        <w:rPr>
          <w:rFonts w:ascii="Times New Roman" w:hAnsi="Times New Roman"/>
          <w:sz w:val="24"/>
          <w:szCs w:val="24"/>
          <w:lang w:val="nl-NL"/>
        </w:rPr>
        <w:t>C</w:t>
      </w:r>
      <w:r w:rsidR="00B53B5E" w:rsidRPr="00B53B5E">
        <w:rPr>
          <w:rFonts w:ascii="Times New Roman" w:hAnsi="Times New Roman"/>
          <w:sz w:val="24"/>
          <w:szCs w:val="24"/>
          <w:lang w:val="nl-NL"/>
        </w:rPr>
        <w:t>hính phủ sẽ tiếp tục các chính sách tiền tệ nới lỏng để duy trì mặt bằng lợi suất thấp</w:t>
      </w:r>
      <w:r w:rsidR="00925163">
        <w:rPr>
          <w:rFonts w:ascii="Times New Roman" w:hAnsi="Times New Roman"/>
          <w:sz w:val="24"/>
          <w:szCs w:val="24"/>
          <w:lang w:val="nl-NL"/>
        </w:rPr>
        <w:t>.</w:t>
      </w:r>
    </w:p>
    <w:p w:rsidR="00B53B5E" w:rsidRPr="00B53B5E" w:rsidRDefault="00EB1A5A" w:rsidP="00A22977">
      <w:pPr>
        <w:pStyle w:val="ListParagraph"/>
        <w:numPr>
          <w:ilvl w:val="0"/>
          <w:numId w:val="11"/>
        </w:numPr>
        <w:shd w:val="clear" w:color="auto" w:fill="FFFFFF"/>
        <w:tabs>
          <w:tab w:val="left" w:pos="540"/>
          <w:tab w:val="right" w:pos="9900"/>
        </w:tabs>
        <w:spacing w:before="120" w:after="0"/>
        <w:ind w:left="450"/>
        <w:jc w:val="both"/>
        <w:rPr>
          <w:rFonts w:ascii="Times New Roman" w:hAnsi="Times New Roman"/>
          <w:sz w:val="24"/>
          <w:szCs w:val="24"/>
          <w:lang w:val="nl-NL"/>
        </w:rPr>
      </w:pPr>
      <w:r w:rsidRPr="00B53B5E">
        <w:rPr>
          <w:rFonts w:ascii="Times New Roman" w:hAnsi="Times New Roman"/>
          <w:sz w:val="24"/>
          <w:szCs w:val="24"/>
          <w:lang w:val="nl-NL"/>
        </w:rPr>
        <w:t>Thứ</w:t>
      </w:r>
      <w:r w:rsidR="00B53B5E" w:rsidRPr="00B53B5E">
        <w:rPr>
          <w:rFonts w:ascii="Times New Roman" w:hAnsi="Times New Roman"/>
          <w:sz w:val="24"/>
          <w:szCs w:val="24"/>
          <w:lang w:val="nl-NL"/>
        </w:rPr>
        <w:t xml:space="preserve"> hai: </w:t>
      </w:r>
      <w:r w:rsidRPr="00B53B5E">
        <w:rPr>
          <w:rFonts w:ascii="Times New Roman" w:hAnsi="Times New Roman"/>
          <w:sz w:val="24"/>
          <w:szCs w:val="24"/>
          <w:lang w:val="nl-NL"/>
        </w:rPr>
        <w:t>lãi</w:t>
      </w:r>
      <w:r w:rsidR="00B53B5E" w:rsidRPr="00B53B5E">
        <w:rPr>
          <w:rFonts w:ascii="Times New Roman" w:hAnsi="Times New Roman"/>
          <w:sz w:val="24"/>
          <w:szCs w:val="24"/>
          <w:lang w:val="nl-NL"/>
        </w:rPr>
        <w:t xml:space="preserve"> </w:t>
      </w:r>
      <w:r w:rsidRPr="00B53B5E">
        <w:rPr>
          <w:rFonts w:ascii="Times New Roman" w:hAnsi="Times New Roman"/>
          <w:sz w:val="24"/>
          <w:szCs w:val="24"/>
          <w:lang w:val="nl-NL"/>
        </w:rPr>
        <w:t xml:space="preserve">suất không có nhiều dư địa để giảm </w:t>
      </w:r>
      <w:r w:rsidR="00B53B5E" w:rsidRPr="00B53B5E">
        <w:rPr>
          <w:rFonts w:ascii="Times New Roman" w:hAnsi="Times New Roman"/>
          <w:sz w:val="24"/>
          <w:szCs w:val="24"/>
          <w:lang w:val="nl-NL"/>
        </w:rPr>
        <w:t xml:space="preserve">thêm </w:t>
      </w:r>
      <w:r w:rsidRPr="00B53B5E">
        <w:rPr>
          <w:rFonts w:ascii="Times New Roman" w:hAnsi="Times New Roman"/>
          <w:sz w:val="24"/>
          <w:szCs w:val="24"/>
          <w:lang w:val="nl-NL"/>
        </w:rPr>
        <w:t>nếu đặt trong tương quan so sánh với lạm phát</w:t>
      </w:r>
      <w:r w:rsidR="00B53B5E" w:rsidRPr="00B53B5E">
        <w:rPr>
          <w:rFonts w:ascii="Times New Roman" w:hAnsi="Times New Roman"/>
          <w:sz w:val="24"/>
          <w:szCs w:val="24"/>
          <w:lang w:val="nl-NL"/>
        </w:rPr>
        <w:t>.</w:t>
      </w:r>
    </w:p>
    <w:p w:rsidR="00B53B5E" w:rsidRPr="00B53B5E" w:rsidRDefault="00B53B5E" w:rsidP="00A22977">
      <w:pPr>
        <w:pStyle w:val="ListParagraph"/>
        <w:numPr>
          <w:ilvl w:val="0"/>
          <w:numId w:val="11"/>
        </w:numPr>
        <w:shd w:val="clear" w:color="auto" w:fill="FFFFFF"/>
        <w:tabs>
          <w:tab w:val="left" w:pos="540"/>
          <w:tab w:val="right" w:pos="9900"/>
        </w:tabs>
        <w:spacing w:before="120" w:after="0"/>
        <w:ind w:left="450"/>
        <w:jc w:val="both"/>
        <w:rPr>
          <w:rFonts w:ascii="Times New Roman" w:hAnsi="Times New Roman"/>
          <w:sz w:val="24"/>
          <w:szCs w:val="24"/>
          <w:lang w:val="nl-NL"/>
        </w:rPr>
      </w:pPr>
      <w:r w:rsidRPr="00B53B5E">
        <w:rPr>
          <w:rFonts w:ascii="Times New Roman" w:hAnsi="Times New Roman"/>
          <w:sz w:val="24"/>
          <w:szCs w:val="24"/>
          <w:lang w:val="nl-NL"/>
        </w:rPr>
        <w:t>Thứ ba: Thanh khoản liên ngân hàng ổn định, lãi suất vẫn còn dư địa giảm, NHNN vẫn tiếp tục không có động thái trên thị trường mở khiến cho số dư trên kênh OMO và phát hành tín phiếu ở mức không. Giải ngân vốn đầu tư công có cải thiện nhưng chưa đáng kể</w:t>
      </w:r>
      <w:r w:rsidR="00925163">
        <w:rPr>
          <w:rFonts w:ascii="Times New Roman" w:hAnsi="Times New Roman"/>
          <w:sz w:val="24"/>
          <w:szCs w:val="24"/>
          <w:lang w:val="nl-NL"/>
        </w:rPr>
        <w:t>.</w:t>
      </w:r>
      <w:r w:rsidRPr="00B53B5E">
        <w:rPr>
          <w:rFonts w:ascii="Times New Roman" w:hAnsi="Times New Roman"/>
          <w:sz w:val="24"/>
          <w:szCs w:val="24"/>
          <w:lang w:val="nl-NL"/>
        </w:rPr>
        <w:t xml:space="preserve"> </w:t>
      </w:r>
    </w:p>
    <w:p w:rsidR="00EB1A5A" w:rsidRDefault="00EB1A5A" w:rsidP="00A22977">
      <w:pPr>
        <w:shd w:val="clear" w:color="auto" w:fill="FFFFFF"/>
        <w:tabs>
          <w:tab w:val="left" w:pos="540"/>
          <w:tab w:val="right" w:pos="9900"/>
        </w:tabs>
        <w:spacing w:before="120" w:after="0"/>
        <w:jc w:val="both"/>
        <w:rPr>
          <w:rFonts w:ascii="Times New Roman" w:hAnsi="Times New Roman"/>
          <w:sz w:val="24"/>
          <w:szCs w:val="24"/>
          <w:lang w:val="nl-NL"/>
        </w:rPr>
      </w:pPr>
      <w:r w:rsidRPr="00EB1A5A">
        <w:rPr>
          <w:rFonts w:ascii="Times New Roman" w:hAnsi="Times New Roman"/>
          <w:sz w:val="24"/>
          <w:szCs w:val="24"/>
          <w:lang w:val="nl-NL"/>
        </w:rPr>
        <w:t>Rủi ro biến động động ngoài</w:t>
      </w:r>
      <w:r w:rsidR="00B53B5E">
        <w:rPr>
          <w:rFonts w:ascii="Times New Roman" w:hAnsi="Times New Roman"/>
          <w:sz w:val="24"/>
          <w:szCs w:val="24"/>
          <w:lang w:val="nl-NL"/>
        </w:rPr>
        <w:t xml:space="preserve"> </w:t>
      </w:r>
      <w:r w:rsidRPr="00EB1A5A">
        <w:rPr>
          <w:rFonts w:ascii="Times New Roman" w:hAnsi="Times New Roman"/>
          <w:sz w:val="24"/>
          <w:szCs w:val="24"/>
          <w:lang w:val="nl-NL"/>
        </w:rPr>
        <w:t>dự kiến cho mặt bằng lãi suất có thể sẽ đến từ</w:t>
      </w:r>
      <w:r w:rsidR="00925163">
        <w:rPr>
          <w:rFonts w:ascii="Times New Roman" w:hAnsi="Times New Roman"/>
          <w:sz w:val="24"/>
          <w:szCs w:val="24"/>
          <w:lang w:val="nl-NL"/>
        </w:rPr>
        <w:t>:</w:t>
      </w:r>
      <w:r w:rsidR="00B53B5E">
        <w:rPr>
          <w:rFonts w:ascii="Times New Roman" w:hAnsi="Times New Roman"/>
          <w:sz w:val="24"/>
          <w:szCs w:val="24"/>
          <w:lang w:val="nl-NL"/>
        </w:rPr>
        <w:t xml:space="preserve"> </w:t>
      </w:r>
      <w:r w:rsidRPr="00EB1A5A">
        <w:rPr>
          <w:rFonts w:ascii="Times New Roman" w:hAnsi="Times New Roman"/>
          <w:sz w:val="24"/>
          <w:szCs w:val="24"/>
          <w:lang w:val="nl-NL"/>
        </w:rPr>
        <w:t>(i)</w:t>
      </w:r>
      <w:r w:rsidR="00925163">
        <w:rPr>
          <w:rFonts w:ascii="Times New Roman" w:hAnsi="Times New Roman"/>
          <w:sz w:val="24"/>
          <w:szCs w:val="24"/>
          <w:lang w:val="nl-NL"/>
        </w:rPr>
        <w:t xml:space="preserve"> </w:t>
      </w:r>
      <w:r w:rsidRPr="00EB1A5A">
        <w:rPr>
          <w:rFonts w:ascii="Times New Roman" w:hAnsi="Times New Roman"/>
          <w:sz w:val="24"/>
          <w:szCs w:val="24"/>
          <w:lang w:val="nl-NL"/>
        </w:rPr>
        <w:t>khả năng Việt Nam bị đánh thuế bởi Mỹ</w:t>
      </w:r>
      <w:r w:rsidR="00B53B5E">
        <w:rPr>
          <w:rFonts w:ascii="Times New Roman" w:hAnsi="Times New Roman"/>
          <w:sz w:val="24"/>
          <w:szCs w:val="24"/>
          <w:lang w:val="nl-NL"/>
        </w:rPr>
        <w:t xml:space="preserve"> ;(ii) </w:t>
      </w:r>
      <w:r w:rsidRPr="00EB1A5A">
        <w:rPr>
          <w:rFonts w:ascii="Times New Roman" w:hAnsi="Times New Roman"/>
          <w:sz w:val="24"/>
          <w:szCs w:val="24"/>
          <w:lang w:val="nl-NL"/>
        </w:rPr>
        <w:t>mức độ nới lỏng chính sách điề</w:t>
      </w:r>
      <w:r w:rsidR="00B53B5E">
        <w:rPr>
          <w:rFonts w:ascii="Times New Roman" w:hAnsi="Times New Roman"/>
          <w:sz w:val="24"/>
          <w:szCs w:val="24"/>
          <w:lang w:val="nl-NL"/>
        </w:rPr>
        <w:t xml:space="preserve">u </w:t>
      </w:r>
      <w:r w:rsidRPr="00EB1A5A">
        <w:rPr>
          <w:rFonts w:ascii="Times New Roman" w:hAnsi="Times New Roman"/>
          <w:sz w:val="24"/>
          <w:szCs w:val="24"/>
          <w:lang w:val="nl-NL"/>
        </w:rPr>
        <w:t>hành.</w:t>
      </w:r>
    </w:p>
    <w:p w:rsidR="00B53B5E" w:rsidRPr="00B53B5E" w:rsidRDefault="00B53B5E" w:rsidP="00A22977">
      <w:pPr>
        <w:rPr>
          <w:rFonts w:ascii="Times New Roman" w:hAnsi="Times New Roman"/>
          <w:sz w:val="24"/>
          <w:szCs w:val="24"/>
          <w:lang w:val="nl-NL"/>
        </w:rPr>
      </w:pPr>
      <w:r w:rsidRPr="00B53B5E">
        <w:rPr>
          <w:rFonts w:ascii="Times New Roman" w:hAnsi="Times New Roman"/>
          <w:sz w:val="24"/>
          <w:szCs w:val="24"/>
          <w:lang w:val="nl-NL"/>
        </w:rPr>
        <w:t>Từ các phân tích thị trườ</w:t>
      </w:r>
      <w:r>
        <w:rPr>
          <w:rFonts w:ascii="Times New Roman" w:hAnsi="Times New Roman"/>
          <w:sz w:val="24"/>
          <w:szCs w:val="24"/>
          <w:lang w:val="nl-NL"/>
        </w:rPr>
        <w:t>ng, Q</w:t>
      </w:r>
      <w:r w:rsidR="00925163">
        <w:rPr>
          <w:rFonts w:ascii="Times New Roman" w:hAnsi="Times New Roman"/>
          <w:sz w:val="24"/>
          <w:szCs w:val="24"/>
          <w:lang w:val="nl-NL"/>
        </w:rPr>
        <w:t>uỹ</w:t>
      </w:r>
      <w:r>
        <w:rPr>
          <w:rFonts w:ascii="Times New Roman" w:hAnsi="Times New Roman"/>
          <w:sz w:val="24"/>
          <w:szCs w:val="24"/>
          <w:lang w:val="nl-NL"/>
        </w:rPr>
        <w:t xml:space="preserve"> CBPF sẽ</w:t>
      </w:r>
      <w:r w:rsidRPr="00B53B5E">
        <w:rPr>
          <w:rFonts w:ascii="Times New Roman" w:hAnsi="Times New Roman"/>
          <w:sz w:val="24"/>
          <w:szCs w:val="24"/>
          <w:lang w:val="nl-NL"/>
        </w:rPr>
        <w:t xml:space="preserve"> tiếp tục duy trì chiến lược đầu tư thận trọng hạ thấp tỉ trọng các tài sản rủi ro trong giai đoạn sắp tới.</w:t>
      </w:r>
    </w:p>
    <w:p w:rsidR="001C4468" w:rsidRPr="00F2683A"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7E693D">
        <w:rPr>
          <w:rFonts w:ascii="Times New Roman" w:hAnsi="Times New Roman"/>
          <w:b/>
          <w:sz w:val="24"/>
          <w:szCs w:val="24"/>
          <w:lang w:val="nl-NL"/>
        </w:rPr>
        <w:t xml:space="preserve">VI. </w:t>
      </w:r>
      <w:r w:rsidR="004B07B4" w:rsidRPr="007E693D">
        <w:rPr>
          <w:rFonts w:ascii="Times New Roman" w:hAnsi="Times New Roman"/>
          <w:b/>
          <w:sz w:val="24"/>
          <w:szCs w:val="24"/>
          <w:lang w:val="nl-NL"/>
        </w:rPr>
        <w:tab/>
      </w:r>
      <w:r w:rsidRPr="007E693D">
        <w:rPr>
          <w:rFonts w:ascii="Times New Roman" w:hAnsi="Times New Roman"/>
          <w:b/>
          <w:sz w:val="24"/>
          <w:szCs w:val="24"/>
          <w:lang w:val="nl-NL"/>
        </w:rPr>
        <w:t>T</w:t>
      </w:r>
      <w:r w:rsidR="004B07B4" w:rsidRPr="007E693D">
        <w:rPr>
          <w:rFonts w:ascii="Times New Roman" w:hAnsi="Times New Roman"/>
          <w:b/>
          <w:sz w:val="24"/>
          <w:szCs w:val="24"/>
          <w:lang w:val="nl-NL"/>
        </w:rPr>
        <w:t>HÔNG TIN KHÁC</w:t>
      </w:r>
      <w:r w:rsidR="003E0DEE">
        <w:rPr>
          <w:rFonts w:ascii="Times New Roman" w:hAnsi="Times New Roman"/>
          <w:b/>
          <w:sz w:val="24"/>
          <w:szCs w:val="24"/>
          <w:lang w:val="nl-NL"/>
        </w:rPr>
        <w:tab/>
      </w:r>
    </w:p>
    <w:p w:rsidR="00787301" w:rsidRDefault="00C23979" w:rsidP="00925163">
      <w:pPr>
        <w:shd w:val="clear" w:color="auto" w:fill="FFFFFF"/>
        <w:tabs>
          <w:tab w:val="left" w:pos="540"/>
        </w:tabs>
        <w:spacing w:before="120" w:after="0"/>
        <w:jc w:val="both"/>
        <w:rPr>
          <w:rFonts w:ascii="Times New Roman" w:hAnsi="Times New Roman"/>
          <w:sz w:val="24"/>
          <w:szCs w:val="24"/>
          <w:lang w:val="nl-NL"/>
        </w:rPr>
      </w:pPr>
      <w:r w:rsidRPr="004B07B4">
        <w:rPr>
          <w:rFonts w:ascii="Times New Roman" w:hAnsi="Times New Roman"/>
          <w:sz w:val="24"/>
          <w:szCs w:val="24"/>
          <w:lang w:val="nl-NL"/>
        </w:rPr>
        <w:t>Quỹ không có nhân viên và được quản lý bởi Công ty T</w:t>
      </w:r>
      <w:r w:rsidR="004B07B4">
        <w:rPr>
          <w:rFonts w:ascii="Times New Roman" w:hAnsi="Times New Roman"/>
          <w:sz w:val="24"/>
          <w:szCs w:val="24"/>
          <w:lang w:val="nl-NL"/>
        </w:rPr>
        <w:t>rách Nhiệm Hữu Hạn Một Thành Viên</w:t>
      </w:r>
      <w:r w:rsidRPr="004B07B4">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4B07B4">
        <w:rPr>
          <w:rFonts w:ascii="Times New Roman" w:hAnsi="Times New Roman"/>
          <w:sz w:val="24"/>
          <w:szCs w:val="24"/>
          <w:lang w:val="nl-NL"/>
        </w:rPr>
        <w:t>.</w:t>
      </w:r>
    </w:p>
    <w:p w:rsidR="000F4B4C" w:rsidRDefault="000F4B4C" w:rsidP="00B3750F">
      <w:pPr>
        <w:shd w:val="clear" w:color="auto" w:fill="FFFFFF"/>
        <w:tabs>
          <w:tab w:val="left" w:pos="540"/>
        </w:tabs>
        <w:spacing w:before="120" w:after="0" w:line="240" w:lineRule="auto"/>
        <w:jc w:val="both"/>
        <w:rPr>
          <w:rFonts w:ascii="Times New Roman" w:hAnsi="Times New Roman"/>
          <w:sz w:val="24"/>
          <w:szCs w:val="24"/>
          <w:lang w:val="nl-NL"/>
        </w:rPr>
      </w:pPr>
    </w:p>
    <w:p w:rsidR="003E0DEE" w:rsidRPr="008A4832"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4B07B4">
        <w:rPr>
          <w:rFonts w:ascii="Times New Roman" w:hAnsi="Times New Roman"/>
          <w:b/>
          <w:sz w:val="24"/>
          <w:szCs w:val="24"/>
          <w:lang w:val="nl-NL"/>
        </w:rPr>
        <w:lastRenderedPageBreak/>
        <w:t>Nhân sự Ban điều hành công ty Quản lý quỹ gồm có:</w:t>
      </w:r>
    </w:p>
    <w:tbl>
      <w:tblPr>
        <w:tblW w:w="9599" w:type="dxa"/>
        <w:tblInd w:w="108" w:type="dxa"/>
        <w:tblLook w:val="04A0" w:firstRow="1" w:lastRow="0" w:firstColumn="1" w:lastColumn="0" w:noHBand="0" w:noVBand="1"/>
      </w:tblPr>
      <w:tblGrid>
        <w:gridCol w:w="1914"/>
        <w:gridCol w:w="1392"/>
        <w:gridCol w:w="1044"/>
        <w:gridCol w:w="5249"/>
      </w:tblGrid>
      <w:tr w:rsidR="005C4036" w:rsidRPr="004B07B4" w:rsidTr="002F6FB5">
        <w:trPr>
          <w:trHeight w:val="468"/>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Họ và tên</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5249"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5C4036" w:rsidRPr="00A22977" w:rsidTr="002F6FB5">
        <w:trPr>
          <w:trHeight w:val="2580"/>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Lâm Hải Tuấn</w:t>
            </w:r>
          </w:p>
        </w:tc>
        <w:tc>
          <w:tcPr>
            <w:tcW w:w="1392" w:type="dxa"/>
            <w:tcBorders>
              <w:top w:val="nil"/>
              <w:left w:val="nil"/>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Chủ tịch Công ty</w:t>
            </w:r>
          </w:p>
        </w:tc>
        <w:tc>
          <w:tcPr>
            <w:tcW w:w="1044" w:type="dxa"/>
            <w:tcBorders>
              <w:top w:val="nil"/>
              <w:left w:val="nil"/>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Kỹ sư</w:t>
            </w:r>
          </w:p>
        </w:tc>
        <w:tc>
          <w:tcPr>
            <w:tcW w:w="5249" w:type="dxa"/>
            <w:tcBorders>
              <w:top w:val="nil"/>
              <w:left w:val="nil"/>
              <w:bottom w:val="single" w:sz="4" w:space="0" w:color="auto"/>
              <w:right w:val="single" w:sz="4" w:space="0" w:color="auto"/>
            </w:tcBorders>
            <w:shd w:val="clear" w:color="auto" w:fill="auto"/>
            <w:vAlign w:val="center"/>
            <w:hideMark/>
          </w:tcPr>
          <w:p w:rsidR="00202172" w:rsidRPr="004B07B4" w:rsidRDefault="00202172" w:rsidP="00E05E12">
            <w:pPr>
              <w:rPr>
                <w:rFonts w:ascii="Times New Roman" w:hAnsi="Times New Roman"/>
                <w:sz w:val="24"/>
                <w:szCs w:val="24"/>
                <w:lang w:val="nl-NL"/>
              </w:rPr>
            </w:pPr>
            <w:r w:rsidRPr="004B07B4">
              <w:rPr>
                <w:rFonts w:ascii="Times New Roman" w:hAnsi="Times New Roman"/>
                <w:sz w:val="24"/>
                <w:szCs w:val="24"/>
                <w:lang w:val="nl-NL"/>
              </w:rPr>
              <w:t>Trước 2005: Ông Tuấn có kinh nghiệm làm việc tại các vị trí cấp cao của 2 tập đoàn tài chính, bảo hiểm toàn cầu là Metlife và Chubb Life</w:t>
            </w:r>
            <w:r w:rsidR="009C0EF7">
              <w:rPr>
                <w:rFonts w:ascii="Times New Roman" w:hAnsi="Times New Roman"/>
                <w:sz w:val="24"/>
                <w:szCs w:val="24"/>
                <w:lang w:val="nl-NL"/>
              </w:rPr>
              <w:t>.</w:t>
            </w:r>
            <w:del w:id="2" w:author="Dinh, Thi Hong Anh - CFMC Vietnam" w:date="2020-04-16T09:29:00Z">
              <w:r w:rsidR="009C0EF7" w:rsidDel="00E05E12">
                <w:rPr>
                  <w:rFonts w:ascii="Times New Roman" w:hAnsi="Times New Roman"/>
                  <w:sz w:val="24"/>
                  <w:szCs w:val="24"/>
                  <w:lang w:val="nl-NL"/>
                </w:rPr>
                <w:delText xml:space="preserve"> </w:delText>
              </w:r>
              <w:r w:rsidRPr="004B07B4" w:rsidDel="00E05E12">
                <w:rPr>
                  <w:rFonts w:ascii="Times New Roman" w:hAnsi="Times New Roman"/>
                  <w:sz w:val="24"/>
                  <w:szCs w:val="24"/>
                  <w:lang w:val="nl-NL"/>
                </w:rPr>
                <w:br/>
              </w:r>
            </w:del>
            <w:r w:rsidRPr="004B07B4">
              <w:rPr>
                <w:rFonts w:ascii="Times New Roman" w:hAnsi="Times New Roman"/>
                <w:sz w:val="24"/>
                <w:szCs w:val="24"/>
                <w:lang w:val="nl-NL"/>
              </w:rPr>
              <w:t>Từ 2005 - nay: Tổng Giám đốc - Chubb Life Việt Nam</w:t>
            </w:r>
            <w:r w:rsidRPr="004B07B4">
              <w:rPr>
                <w:rFonts w:ascii="Times New Roman" w:hAnsi="Times New Roman"/>
                <w:sz w:val="24"/>
                <w:szCs w:val="24"/>
                <w:lang w:val="nl-NL"/>
              </w:rPr>
              <w:br/>
              <w:t>Từ 2012</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nay: Chủ tịch Hội đồng Quản trị - Chubb Life Việt Nam</w:t>
            </w:r>
          </w:p>
        </w:tc>
      </w:tr>
      <w:tr w:rsidR="005C4036" w:rsidRPr="00A22977" w:rsidTr="002F6FB5">
        <w:trPr>
          <w:trHeight w:val="3169"/>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Bùi Thanh Hiệp</w:t>
            </w:r>
          </w:p>
        </w:tc>
        <w:tc>
          <w:tcPr>
            <w:tcW w:w="1392" w:type="dxa"/>
            <w:tcBorders>
              <w:top w:val="nil"/>
              <w:left w:val="nil"/>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Phó chủ tịch Công ty</w:t>
            </w:r>
          </w:p>
        </w:tc>
        <w:tc>
          <w:tcPr>
            <w:tcW w:w="1044" w:type="dxa"/>
            <w:tcBorders>
              <w:top w:val="nil"/>
              <w:left w:val="nil"/>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CPA</w:t>
            </w:r>
          </w:p>
        </w:tc>
        <w:tc>
          <w:tcPr>
            <w:tcW w:w="5249" w:type="dxa"/>
            <w:tcBorders>
              <w:top w:val="nil"/>
              <w:left w:val="nil"/>
              <w:bottom w:val="single" w:sz="4" w:space="0" w:color="auto"/>
              <w:right w:val="single" w:sz="4" w:space="0" w:color="auto"/>
            </w:tcBorders>
            <w:shd w:val="clear" w:color="auto" w:fill="auto"/>
            <w:vAlign w:val="center"/>
            <w:hideMark/>
          </w:tcPr>
          <w:p w:rsidR="005C4036" w:rsidRPr="004B07B4" w:rsidRDefault="00202172" w:rsidP="00444BF6">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Từ 2001</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2005: Nắm giữ nhiều vị trí khác nhau tại B</w:t>
            </w:r>
            <w:r w:rsidR="00B85125" w:rsidRPr="004B07B4">
              <w:rPr>
                <w:rFonts w:ascii="Times New Roman" w:hAnsi="Times New Roman"/>
                <w:sz w:val="24"/>
                <w:szCs w:val="24"/>
                <w:lang w:val="nl-NL" w:eastAsia="en-SG"/>
              </w:rPr>
              <w:t>ộ phận</w:t>
            </w:r>
            <w:r w:rsidRPr="004B07B4">
              <w:rPr>
                <w:rFonts w:ascii="Times New Roman" w:hAnsi="Times New Roman"/>
                <w:sz w:val="24"/>
                <w:szCs w:val="24"/>
                <w:lang w:val="nl-NL" w:eastAsia="en-SG"/>
              </w:rPr>
              <w:t xml:space="preserve"> tài chính – Manulife</w:t>
            </w:r>
            <w:r w:rsidRPr="004B07B4">
              <w:rPr>
                <w:rFonts w:ascii="Times New Roman" w:hAnsi="Times New Roman"/>
                <w:color w:val="000000"/>
                <w:sz w:val="24"/>
                <w:szCs w:val="24"/>
                <w:lang w:val="nl-NL" w:eastAsia="en-SG"/>
              </w:rPr>
              <w:t xml:space="preserve"> Việt Nam</w:t>
            </w:r>
          </w:p>
          <w:p w:rsidR="005C4036" w:rsidRPr="004B07B4" w:rsidRDefault="00202172" w:rsidP="00444BF6">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Từ 2005</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 xml:space="preserve">2010: Kế toán trưởng – ACE </w:t>
            </w:r>
            <w:r w:rsidRPr="004B07B4">
              <w:rPr>
                <w:rFonts w:ascii="Times New Roman" w:hAnsi="Times New Roman"/>
                <w:color w:val="000000"/>
                <w:sz w:val="24"/>
                <w:szCs w:val="24"/>
                <w:lang w:val="nl-NL" w:eastAsia="en-SG"/>
              </w:rPr>
              <w:t>Life Việt Nam</w:t>
            </w:r>
          </w:p>
          <w:p w:rsidR="005C4036" w:rsidRPr="004B07B4" w:rsidRDefault="00202172" w:rsidP="00444BF6">
            <w:pPr>
              <w:spacing w:after="0"/>
              <w:jc w:val="both"/>
              <w:rPr>
                <w:rFonts w:ascii="Times New Roman" w:hAnsi="Times New Roman"/>
                <w:sz w:val="24"/>
                <w:szCs w:val="24"/>
                <w:lang w:val="nl-NL" w:eastAsia="en-SG"/>
              </w:rPr>
            </w:pPr>
            <w:r w:rsidRPr="004B07B4">
              <w:rPr>
                <w:rFonts w:ascii="Times New Roman" w:hAnsi="Times New Roman"/>
                <w:sz w:val="24"/>
                <w:szCs w:val="24"/>
                <w:lang w:val="nl-NL" w:eastAsia="en-SG"/>
              </w:rPr>
              <w:t>Từ 2010</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2011: Trưởng B</w:t>
            </w:r>
            <w:r w:rsidR="00B85125" w:rsidRPr="004B07B4">
              <w:rPr>
                <w:rFonts w:ascii="Times New Roman" w:hAnsi="Times New Roman"/>
                <w:sz w:val="24"/>
                <w:szCs w:val="24"/>
                <w:lang w:val="nl-NL" w:eastAsia="en-SG"/>
              </w:rPr>
              <w:t>ộ phận</w:t>
            </w:r>
            <w:r w:rsidRPr="004B07B4">
              <w:rPr>
                <w:rFonts w:ascii="Times New Roman" w:hAnsi="Times New Roman"/>
                <w:sz w:val="24"/>
                <w:szCs w:val="24"/>
                <w:lang w:val="nl-NL" w:eastAsia="en-SG"/>
              </w:rPr>
              <w:t xml:space="preserve"> Tài chính – VPĐD</w:t>
            </w:r>
            <w:r w:rsidRPr="004B07B4">
              <w:rPr>
                <w:rFonts w:ascii="Times New Roman" w:hAnsi="Times New Roman"/>
                <w:color w:val="000000"/>
                <w:sz w:val="24"/>
                <w:szCs w:val="24"/>
                <w:lang w:val="nl-NL"/>
              </w:rPr>
              <w:t> </w:t>
            </w:r>
            <w:r w:rsidRPr="004B07B4">
              <w:rPr>
                <w:rFonts w:ascii="Times New Roman" w:hAnsi="Times New Roman"/>
                <w:sz w:val="24"/>
                <w:szCs w:val="24"/>
                <w:lang w:val="nl-NL" w:eastAsia="en-SG"/>
              </w:rPr>
              <w:t>Generali Assicurazioni s.p.A VN</w:t>
            </w:r>
          </w:p>
          <w:p w:rsidR="005C4036" w:rsidRPr="004B07B4" w:rsidRDefault="00202172" w:rsidP="00444BF6">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Từ 2011</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 xml:space="preserve">2012: Kế toán trưởng - </w:t>
            </w:r>
            <w:r w:rsidRPr="004B07B4">
              <w:rPr>
                <w:rFonts w:ascii="Times New Roman" w:hAnsi="Times New Roman"/>
                <w:color w:val="000000"/>
                <w:sz w:val="24"/>
                <w:szCs w:val="24"/>
                <w:lang w:val="nl-NL" w:eastAsia="en-SG"/>
              </w:rPr>
              <w:t>Chubb Life Việt Nam</w:t>
            </w:r>
          </w:p>
          <w:p w:rsidR="005C4036" w:rsidRPr="004B07B4" w:rsidRDefault="00202172" w:rsidP="00444BF6">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Từ 2012</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 xml:space="preserve">2017: Phó chủ tịch - </w:t>
            </w:r>
            <w:r w:rsidRPr="004B07B4">
              <w:rPr>
                <w:rFonts w:ascii="Times New Roman" w:hAnsi="Times New Roman"/>
                <w:color w:val="000000"/>
                <w:sz w:val="24"/>
                <w:szCs w:val="24"/>
                <w:lang w:val="nl-NL" w:eastAsia="en-SG"/>
              </w:rPr>
              <w:t>Chubb Life Việt Nam</w:t>
            </w:r>
          </w:p>
          <w:p w:rsidR="00202172" w:rsidRPr="004B07B4" w:rsidRDefault="00202172" w:rsidP="00444BF6">
            <w:pPr>
              <w:spacing w:after="0"/>
              <w:jc w:val="both"/>
              <w:rPr>
                <w:rFonts w:ascii="Times New Roman" w:eastAsiaTheme="minorHAnsi" w:hAnsi="Times New Roman"/>
                <w:sz w:val="24"/>
                <w:szCs w:val="24"/>
                <w:lang w:val="nl-NL" w:eastAsia="en-SG"/>
              </w:rPr>
            </w:pPr>
            <w:r w:rsidRPr="004B07B4">
              <w:rPr>
                <w:rFonts w:ascii="Times New Roman" w:hAnsi="Times New Roman"/>
                <w:sz w:val="24"/>
                <w:szCs w:val="24"/>
                <w:lang w:val="nl-NL" w:eastAsia="en-SG"/>
              </w:rPr>
              <w:t>Từ 2018</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 xml:space="preserve">nay: Phó </w:t>
            </w:r>
            <w:r w:rsidRPr="004B07B4">
              <w:rPr>
                <w:rFonts w:ascii="Times New Roman" w:hAnsi="Times New Roman"/>
                <w:color w:val="000000"/>
                <w:sz w:val="24"/>
                <w:szCs w:val="24"/>
                <w:lang w:val="nl-NL" w:eastAsia="en-SG"/>
              </w:rPr>
              <w:t>Tổng Giám đốc - Chubb Life Việt Nam</w:t>
            </w:r>
          </w:p>
        </w:tc>
      </w:tr>
      <w:tr w:rsidR="005C4036" w:rsidRPr="00A22977" w:rsidTr="002F6FB5">
        <w:trPr>
          <w:trHeight w:val="3212"/>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202172" w:rsidRPr="004B07B4" w:rsidRDefault="000F3682" w:rsidP="00444BF6">
            <w:pPr>
              <w:jc w:val="center"/>
              <w:rPr>
                <w:rFonts w:ascii="Times New Roman" w:hAnsi="Times New Roman"/>
                <w:sz w:val="24"/>
                <w:szCs w:val="24"/>
                <w:lang w:val="nl-NL"/>
              </w:rPr>
            </w:pPr>
            <w:r>
              <w:rPr>
                <w:rFonts w:ascii="Times New Roman" w:hAnsi="Times New Roman"/>
                <w:sz w:val="24"/>
                <w:szCs w:val="24"/>
                <w:lang w:val="nl-NL"/>
              </w:rPr>
              <w:t>Đặng Thị Hồng Loan</w:t>
            </w:r>
          </w:p>
        </w:tc>
        <w:tc>
          <w:tcPr>
            <w:tcW w:w="1392" w:type="dxa"/>
            <w:tcBorders>
              <w:top w:val="nil"/>
              <w:left w:val="nil"/>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Giám đốc Công ty</w:t>
            </w:r>
          </w:p>
        </w:tc>
        <w:tc>
          <w:tcPr>
            <w:tcW w:w="1044" w:type="dxa"/>
            <w:tcBorders>
              <w:top w:val="nil"/>
              <w:left w:val="nil"/>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CFA</w:t>
            </w:r>
          </w:p>
        </w:tc>
        <w:tc>
          <w:tcPr>
            <w:tcW w:w="5249" w:type="dxa"/>
            <w:tcBorders>
              <w:top w:val="nil"/>
              <w:left w:val="nil"/>
              <w:bottom w:val="single" w:sz="4" w:space="0" w:color="auto"/>
              <w:right w:val="single" w:sz="4" w:space="0" w:color="auto"/>
            </w:tcBorders>
            <w:shd w:val="clear" w:color="auto" w:fill="auto"/>
            <w:vAlign w:val="center"/>
            <w:hideMark/>
          </w:tcPr>
          <w:p w:rsidR="005C4036" w:rsidRPr="004B07B4" w:rsidRDefault="00202172" w:rsidP="00444BF6">
            <w:pPr>
              <w:spacing w:after="0"/>
              <w:jc w:val="both"/>
              <w:rPr>
                <w:rFonts w:ascii="Times New Roman" w:hAnsi="Times New Roman"/>
                <w:sz w:val="24"/>
                <w:szCs w:val="24"/>
                <w:lang w:val="nl-NL"/>
              </w:rPr>
            </w:pPr>
            <w:r w:rsidRPr="004B07B4">
              <w:rPr>
                <w:rFonts w:ascii="Times New Roman" w:hAnsi="Times New Roman"/>
                <w:sz w:val="24"/>
                <w:szCs w:val="24"/>
                <w:lang w:val="nl-NL"/>
              </w:rPr>
              <w:t>Từ 20</w:t>
            </w:r>
            <w:r w:rsidR="00841CF8">
              <w:rPr>
                <w:rFonts w:ascii="Times New Roman" w:hAnsi="Times New Roman"/>
                <w:sz w:val="24"/>
                <w:szCs w:val="24"/>
                <w:lang w:val="nl-NL"/>
              </w:rPr>
              <w:t>10</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20</w:t>
            </w:r>
            <w:r w:rsidR="00841CF8">
              <w:rPr>
                <w:rFonts w:ascii="Times New Roman" w:hAnsi="Times New Roman"/>
                <w:sz w:val="24"/>
                <w:szCs w:val="24"/>
                <w:lang w:val="nl-NL"/>
              </w:rPr>
              <w:t>16</w:t>
            </w:r>
            <w:r w:rsidRPr="004B07B4">
              <w:rPr>
                <w:rFonts w:ascii="Times New Roman" w:hAnsi="Times New Roman"/>
                <w:sz w:val="24"/>
                <w:szCs w:val="24"/>
                <w:lang w:val="nl-NL"/>
              </w:rPr>
              <w:t xml:space="preserve">: </w:t>
            </w:r>
            <w:r w:rsidR="00841CF8">
              <w:rPr>
                <w:rFonts w:ascii="Times New Roman" w:hAnsi="Times New Roman"/>
                <w:sz w:val="24"/>
                <w:szCs w:val="24"/>
                <w:lang w:val="nl-NL"/>
              </w:rPr>
              <w:t xml:space="preserve">Trưởng </w:t>
            </w:r>
            <w:r w:rsidR="00E0737C">
              <w:rPr>
                <w:rFonts w:ascii="Times New Roman" w:hAnsi="Times New Roman"/>
                <w:sz w:val="24"/>
                <w:szCs w:val="24"/>
                <w:lang w:val="nl-NL"/>
              </w:rPr>
              <w:t>phòng cấp cao</w:t>
            </w:r>
            <w:r w:rsidR="00841CF8">
              <w:rPr>
                <w:rFonts w:ascii="Times New Roman" w:hAnsi="Times New Roman"/>
                <w:sz w:val="24"/>
                <w:szCs w:val="24"/>
                <w:lang w:val="nl-NL"/>
              </w:rPr>
              <w:t xml:space="preserve"> Đầu tư và Ngân Quỹ Công ty Bảo hiểm nhân thọ Prudential Việt nam</w:t>
            </w:r>
          </w:p>
          <w:p w:rsidR="00BD0161" w:rsidRPr="004B07B4" w:rsidRDefault="00202172" w:rsidP="00841CF8">
            <w:pPr>
              <w:spacing w:after="0"/>
              <w:jc w:val="both"/>
              <w:rPr>
                <w:rFonts w:ascii="Times New Roman" w:hAnsi="Times New Roman"/>
                <w:sz w:val="24"/>
                <w:szCs w:val="24"/>
                <w:lang w:val="nl-NL"/>
              </w:rPr>
            </w:pPr>
            <w:r w:rsidRPr="004B07B4">
              <w:rPr>
                <w:rFonts w:ascii="Times New Roman" w:hAnsi="Times New Roman"/>
                <w:sz w:val="24"/>
                <w:szCs w:val="24"/>
                <w:lang w:val="nl-NL"/>
              </w:rPr>
              <w:t>Từ 201</w:t>
            </w:r>
            <w:r w:rsidR="00841CF8">
              <w:rPr>
                <w:rFonts w:ascii="Times New Roman" w:hAnsi="Times New Roman"/>
                <w:sz w:val="24"/>
                <w:szCs w:val="24"/>
                <w:lang w:val="nl-NL"/>
              </w:rPr>
              <w:t>6</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201</w:t>
            </w:r>
            <w:r w:rsidR="00841CF8">
              <w:rPr>
                <w:rFonts w:ascii="Times New Roman" w:hAnsi="Times New Roman"/>
                <w:sz w:val="24"/>
                <w:szCs w:val="24"/>
                <w:lang w:val="nl-NL"/>
              </w:rPr>
              <w:t>9</w:t>
            </w:r>
            <w:r w:rsidRPr="004B07B4">
              <w:rPr>
                <w:rFonts w:ascii="Times New Roman" w:hAnsi="Times New Roman"/>
                <w:sz w:val="24"/>
                <w:szCs w:val="24"/>
                <w:lang w:val="nl-NL"/>
              </w:rPr>
              <w:t xml:space="preserve">: </w:t>
            </w:r>
            <w:r w:rsidR="00841CF8">
              <w:rPr>
                <w:rFonts w:ascii="Times New Roman" w:hAnsi="Times New Roman"/>
                <w:sz w:val="24"/>
                <w:szCs w:val="24"/>
                <w:lang w:val="nl-NL"/>
              </w:rPr>
              <w:t>Phó Giám đốc bộ phận chiến lược xây dựng và phân tích Kế hoạch tài chính Công ty tài chính Prudential Việt Nam</w:t>
            </w:r>
          </w:p>
          <w:p w:rsidR="00202172" w:rsidRPr="004B07B4" w:rsidRDefault="00202172" w:rsidP="00CE2F8B">
            <w:pPr>
              <w:spacing w:after="0"/>
              <w:jc w:val="both"/>
              <w:rPr>
                <w:rFonts w:ascii="Times New Roman" w:hAnsi="Times New Roman"/>
                <w:sz w:val="24"/>
                <w:szCs w:val="24"/>
                <w:lang w:val="nl-NL"/>
              </w:rPr>
            </w:pPr>
            <w:r w:rsidRPr="004B07B4">
              <w:rPr>
                <w:rFonts w:ascii="Times New Roman" w:hAnsi="Times New Roman"/>
                <w:sz w:val="24"/>
                <w:szCs w:val="24"/>
                <w:lang w:val="nl-NL"/>
              </w:rPr>
              <w:t>Từ</w:t>
            </w:r>
            <w:r w:rsidR="00841CF8">
              <w:rPr>
                <w:rFonts w:ascii="Times New Roman" w:hAnsi="Times New Roman"/>
                <w:sz w:val="24"/>
                <w:szCs w:val="24"/>
                <w:lang w:val="nl-NL"/>
              </w:rPr>
              <w:t xml:space="preserve"> 12/2019</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 xml:space="preserve">nay: Giám đốc - Công ty TNHH MTV Quản </w:t>
            </w:r>
            <w:r w:rsidR="00CE2F8B">
              <w:rPr>
                <w:rFonts w:ascii="Times New Roman" w:hAnsi="Times New Roman"/>
                <w:sz w:val="24"/>
                <w:szCs w:val="24"/>
                <w:lang w:val="nl-NL"/>
              </w:rPr>
              <w:t>l</w:t>
            </w:r>
            <w:r w:rsidRPr="004B07B4">
              <w:rPr>
                <w:rFonts w:ascii="Times New Roman" w:hAnsi="Times New Roman"/>
                <w:sz w:val="24"/>
                <w:szCs w:val="24"/>
                <w:lang w:val="nl-NL"/>
              </w:rPr>
              <w:t>ý Quỹ Chubb Life</w:t>
            </w:r>
          </w:p>
        </w:tc>
      </w:tr>
    </w:tbl>
    <w:p w:rsidR="00202172" w:rsidRDefault="00202172" w:rsidP="00B3750F">
      <w:pPr>
        <w:tabs>
          <w:tab w:val="left" w:pos="720"/>
        </w:tabs>
        <w:jc w:val="both"/>
        <w:rPr>
          <w:rFonts w:ascii="Times New Roman" w:hAnsi="Times New Roman"/>
          <w:sz w:val="24"/>
          <w:szCs w:val="24"/>
          <w:highlight w:val="yellow"/>
          <w:lang w:val="nl-NL"/>
        </w:rPr>
      </w:pPr>
    </w:p>
    <w:p w:rsidR="002F6FB5" w:rsidRDefault="002F6FB5" w:rsidP="00B3750F">
      <w:pPr>
        <w:tabs>
          <w:tab w:val="left" w:pos="720"/>
        </w:tabs>
        <w:jc w:val="both"/>
        <w:rPr>
          <w:rFonts w:ascii="Times New Roman" w:hAnsi="Times New Roman"/>
          <w:sz w:val="24"/>
          <w:szCs w:val="24"/>
          <w:highlight w:val="yellow"/>
          <w:lang w:val="nl-NL"/>
        </w:rPr>
      </w:pPr>
    </w:p>
    <w:p w:rsidR="002F6FB5" w:rsidRDefault="002F6FB5" w:rsidP="00B3750F">
      <w:pPr>
        <w:tabs>
          <w:tab w:val="left" w:pos="720"/>
        </w:tabs>
        <w:jc w:val="both"/>
        <w:rPr>
          <w:rFonts w:ascii="Times New Roman" w:hAnsi="Times New Roman"/>
          <w:sz w:val="24"/>
          <w:szCs w:val="24"/>
          <w:highlight w:val="yellow"/>
          <w:lang w:val="nl-NL"/>
        </w:rPr>
      </w:pPr>
    </w:p>
    <w:p w:rsidR="002F6FB5" w:rsidRDefault="002F6FB5" w:rsidP="00B3750F">
      <w:pPr>
        <w:tabs>
          <w:tab w:val="left" w:pos="720"/>
        </w:tabs>
        <w:jc w:val="both"/>
        <w:rPr>
          <w:rFonts w:ascii="Times New Roman" w:hAnsi="Times New Roman"/>
          <w:sz w:val="24"/>
          <w:szCs w:val="24"/>
          <w:highlight w:val="yellow"/>
          <w:lang w:val="nl-NL"/>
        </w:rPr>
      </w:pPr>
    </w:p>
    <w:p w:rsidR="002F6FB5" w:rsidRDefault="002F6FB5" w:rsidP="00B3750F">
      <w:pPr>
        <w:tabs>
          <w:tab w:val="left" w:pos="720"/>
        </w:tabs>
        <w:jc w:val="both"/>
        <w:rPr>
          <w:rFonts w:ascii="Times New Roman" w:hAnsi="Times New Roman"/>
          <w:sz w:val="24"/>
          <w:szCs w:val="24"/>
          <w:highlight w:val="yellow"/>
          <w:lang w:val="nl-NL"/>
        </w:rPr>
      </w:pPr>
    </w:p>
    <w:p w:rsidR="002F6FB5" w:rsidRDefault="002F6FB5" w:rsidP="00B3750F">
      <w:pPr>
        <w:tabs>
          <w:tab w:val="left" w:pos="720"/>
        </w:tabs>
        <w:jc w:val="both"/>
        <w:rPr>
          <w:rFonts w:ascii="Times New Roman" w:hAnsi="Times New Roman"/>
          <w:sz w:val="24"/>
          <w:szCs w:val="24"/>
          <w:highlight w:val="yellow"/>
          <w:lang w:val="nl-NL"/>
        </w:rPr>
      </w:pPr>
    </w:p>
    <w:p w:rsidR="00444BF6" w:rsidRPr="00F2683A" w:rsidRDefault="00444BF6" w:rsidP="00B3750F">
      <w:pPr>
        <w:tabs>
          <w:tab w:val="left" w:pos="720"/>
        </w:tabs>
        <w:jc w:val="both"/>
        <w:rPr>
          <w:rFonts w:ascii="Times New Roman" w:hAnsi="Times New Roman"/>
          <w:sz w:val="24"/>
          <w:szCs w:val="24"/>
          <w:highlight w:val="yellow"/>
          <w:lang w:val="nl-NL"/>
        </w:rPr>
      </w:pPr>
      <w:r w:rsidRPr="00444BF6">
        <w:rPr>
          <w:rFonts w:ascii="Times New Roman" w:hAnsi="Times New Roman"/>
          <w:b/>
          <w:sz w:val="24"/>
          <w:szCs w:val="24"/>
          <w:lang w:val="nl-NL"/>
        </w:rPr>
        <w:lastRenderedPageBreak/>
        <w:t>Ban đại diện quỹ gồm có:</w:t>
      </w:r>
    </w:p>
    <w:tbl>
      <w:tblPr>
        <w:tblW w:w="10237" w:type="dxa"/>
        <w:tblInd w:w="108" w:type="dxa"/>
        <w:tblLook w:val="04A0" w:firstRow="1" w:lastRow="0" w:firstColumn="1" w:lastColumn="0" w:noHBand="0" w:noVBand="1"/>
      </w:tblPr>
      <w:tblGrid>
        <w:gridCol w:w="2160"/>
        <w:gridCol w:w="1350"/>
        <w:gridCol w:w="1170"/>
        <w:gridCol w:w="5557"/>
      </w:tblGrid>
      <w:tr w:rsidR="00202172" w:rsidRPr="00F2683A" w:rsidTr="002F6FB5">
        <w:trPr>
          <w:trHeight w:val="541"/>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bookmarkStart w:id="3" w:name="_Hlk14188218"/>
            <w:r w:rsidRPr="00444BF6">
              <w:rPr>
                <w:rFonts w:ascii="Times New Roman" w:hAnsi="Times New Roman"/>
                <w:b/>
                <w:sz w:val="24"/>
                <w:szCs w:val="24"/>
                <w:lang w:val="nl-NL"/>
              </w:rPr>
              <w:t>Họ và tên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5557"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202172" w:rsidRPr="00A22977" w:rsidTr="002F6FB5">
        <w:trPr>
          <w:trHeight w:val="4098"/>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Trịnh Thanh Cần</w:t>
            </w:r>
          </w:p>
        </w:tc>
        <w:tc>
          <w:tcPr>
            <w:tcW w:w="1350" w:type="dxa"/>
            <w:tcBorders>
              <w:top w:val="nil"/>
              <w:left w:val="nil"/>
              <w:bottom w:val="single" w:sz="4" w:space="0" w:color="auto"/>
              <w:right w:val="single" w:sz="4" w:space="0" w:color="auto"/>
            </w:tcBorders>
            <w:shd w:val="clear" w:color="auto" w:fill="auto"/>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Cử nhân</w:t>
            </w:r>
          </w:p>
        </w:tc>
        <w:tc>
          <w:tcPr>
            <w:tcW w:w="5557" w:type="dxa"/>
            <w:tcBorders>
              <w:top w:val="nil"/>
              <w:left w:val="nil"/>
              <w:bottom w:val="single" w:sz="4" w:space="0" w:color="auto"/>
              <w:right w:val="single" w:sz="4" w:space="0" w:color="auto"/>
            </w:tcBorders>
            <w:shd w:val="clear" w:color="auto" w:fill="auto"/>
            <w:vAlign w:val="bottom"/>
            <w:hideMark/>
          </w:tcPr>
          <w:p w:rsidR="00202172" w:rsidRPr="00444BF6" w:rsidRDefault="00202172" w:rsidP="00CE2F8B">
            <w:pPr>
              <w:rPr>
                <w:rFonts w:ascii="Times New Roman" w:hAnsi="Times New Roman"/>
                <w:sz w:val="24"/>
                <w:szCs w:val="24"/>
                <w:lang w:val="nl-NL"/>
              </w:rPr>
            </w:pPr>
            <w:r w:rsidRPr="00444BF6">
              <w:rPr>
                <w:rFonts w:ascii="Times New Roman" w:hAnsi="Times New Roman"/>
                <w:sz w:val="24"/>
                <w:szCs w:val="24"/>
                <w:lang w:val="nl-NL"/>
              </w:rPr>
              <w:t>Từ 2000</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2002: Trợ lý nghiên cứu -Công ty Quản lý quỹ Tower Mỹ</w:t>
            </w:r>
            <w:r w:rsidRPr="00444BF6">
              <w:rPr>
                <w:rFonts w:ascii="Times New Roman" w:hAnsi="Times New Roman"/>
                <w:sz w:val="24"/>
                <w:szCs w:val="24"/>
                <w:lang w:val="nl-NL"/>
              </w:rPr>
              <w:br/>
              <w:t>Từ 2002</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2003: Chuyên viên - Ngân hàng Downey Savings</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Mỹ</w:t>
            </w:r>
            <w:r w:rsidRPr="00444BF6">
              <w:rPr>
                <w:rFonts w:ascii="Times New Roman" w:hAnsi="Times New Roman"/>
                <w:sz w:val="24"/>
                <w:szCs w:val="24"/>
                <w:lang w:val="nl-NL"/>
              </w:rPr>
              <w:br/>
              <w:t>Từ 2003</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2005: Chuyên viên đầu tư - Công ty </w:t>
            </w:r>
            <w:r w:rsidR="00CE2F8B">
              <w:rPr>
                <w:rFonts w:ascii="Times New Roman" w:hAnsi="Times New Roman"/>
                <w:sz w:val="24"/>
                <w:szCs w:val="24"/>
                <w:lang w:val="nl-NL"/>
              </w:rPr>
              <w:t>Quản lý Quỹ</w:t>
            </w:r>
            <w:r w:rsidR="00D75CED" w:rsidRPr="00444BF6">
              <w:rPr>
                <w:rFonts w:ascii="Times New Roman" w:hAnsi="Times New Roman"/>
                <w:sz w:val="24"/>
                <w:szCs w:val="24"/>
                <w:lang w:val="nl-NL"/>
              </w:rPr>
              <w:t xml:space="preserve"> V</w:t>
            </w:r>
            <w:r w:rsidRPr="00444BF6">
              <w:rPr>
                <w:rFonts w:ascii="Times New Roman" w:hAnsi="Times New Roman"/>
                <w:sz w:val="24"/>
                <w:szCs w:val="24"/>
                <w:lang w:val="nl-NL"/>
              </w:rPr>
              <w:t>inacapital Việt Nam</w:t>
            </w:r>
            <w:r w:rsidRPr="00444BF6">
              <w:rPr>
                <w:rFonts w:ascii="Times New Roman" w:hAnsi="Times New Roman"/>
                <w:sz w:val="24"/>
                <w:szCs w:val="24"/>
                <w:lang w:val="nl-NL"/>
              </w:rPr>
              <w:br/>
              <w:t>Từ 2005</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2006: Giám đốc Quan hệ KH - Ngân hàng HSBC Việ</w:t>
            </w:r>
            <w:r w:rsidR="00D75CED" w:rsidRPr="00444BF6">
              <w:rPr>
                <w:rFonts w:ascii="Times New Roman" w:hAnsi="Times New Roman"/>
                <w:sz w:val="24"/>
                <w:szCs w:val="24"/>
                <w:lang w:val="nl-NL"/>
              </w:rPr>
              <w:t xml:space="preserve">t </w:t>
            </w:r>
            <w:r w:rsidRPr="00444BF6">
              <w:rPr>
                <w:rFonts w:ascii="Times New Roman" w:hAnsi="Times New Roman"/>
                <w:sz w:val="24"/>
                <w:szCs w:val="24"/>
                <w:lang w:val="nl-NL"/>
              </w:rPr>
              <w:t>Nam</w:t>
            </w:r>
            <w:r w:rsidRPr="00444BF6">
              <w:rPr>
                <w:rFonts w:ascii="Times New Roman" w:hAnsi="Times New Roman"/>
                <w:sz w:val="24"/>
                <w:szCs w:val="24"/>
                <w:lang w:val="nl-NL"/>
              </w:rPr>
              <w:br/>
              <w:t>Từ 2006</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2007: Giám đốc đầu tư - Công ty </w:t>
            </w:r>
            <w:r w:rsidR="00CE2F8B">
              <w:rPr>
                <w:rFonts w:ascii="Times New Roman" w:hAnsi="Times New Roman"/>
                <w:sz w:val="24"/>
                <w:szCs w:val="24"/>
                <w:lang w:val="nl-NL"/>
              </w:rPr>
              <w:t>Quản lý Quỹ</w:t>
            </w:r>
            <w:r w:rsidRPr="00444BF6">
              <w:rPr>
                <w:rFonts w:ascii="Times New Roman" w:hAnsi="Times New Roman"/>
                <w:sz w:val="24"/>
                <w:szCs w:val="24"/>
                <w:lang w:val="nl-NL"/>
              </w:rPr>
              <w:t xml:space="preserve"> Bản Việt</w:t>
            </w:r>
            <w:r w:rsidRPr="00444BF6">
              <w:rPr>
                <w:rFonts w:ascii="Times New Roman" w:hAnsi="Times New Roman"/>
                <w:sz w:val="24"/>
                <w:szCs w:val="24"/>
                <w:lang w:val="nl-NL"/>
              </w:rPr>
              <w:br/>
              <w:t>Từ 2007</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2011: Giám đốc phân tích -</w:t>
            </w:r>
            <w:r w:rsidR="00444BF6">
              <w:rPr>
                <w:rFonts w:ascii="Times New Roman" w:hAnsi="Times New Roman"/>
                <w:sz w:val="24"/>
                <w:szCs w:val="24"/>
                <w:lang w:val="nl-NL"/>
              </w:rPr>
              <w:t xml:space="preserve"> </w:t>
            </w:r>
            <w:r w:rsidRPr="00444BF6">
              <w:rPr>
                <w:rFonts w:ascii="Times New Roman" w:hAnsi="Times New Roman"/>
                <w:sz w:val="24"/>
                <w:szCs w:val="24"/>
                <w:lang w:val="nl-NL"/>
              </w:rPr>
              <w:t xml:space="preserve">Công ty </w:t>
            </w:r>
            <w:r w:rsidR="00F14D5B" w:rsidRPr="00444BF6">
              <w:rPr>
                <w:rFonts w:ascii="Times New Roman" w:hAnsi="Times New Roman"/>
                <w:sz w:val="24"/>
                <w:szCs w:val="24"/>
                <w:lang w:val="nl-NL"/>
              </w:rPr>
              <w:t>Chứng khoán</w:t>
            </w:r>
            <w:r w:rsidRPr="00444BF6">
              <w:rPr>
                <w:rFonts w:ascii="Times New Roman" w:hAnsi="Times New Roman"/>
                <w:sz w:val="24"/>
                <w:szCs w:val="24"/>
                <w:lang w:val="nl-NL"/>
              </w:rPr>
              <w:t xml:space="preserve"> Bản Việt</w:t>
            </w:r>
            <w:r w:rsidRPr="00444BF6">
              <w:rPr>
                <w:rFonts w:ascii="Times New Roman" w:hAnsi="Times New Roman"/>
                <w:sz w:val="24"/>
                <w:szCs w:val="24"/>
                <w:lang w:val="nl-NL"/>
              </w:rPr>
              <w:br/>
              <w:t>Từ 2011</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2015: Giám đốc điều hành khối Tư vấn tài chính D</w:t>
            </w:r>
            <w:r w:rsidR="00CE2F8B">
              <w:rPr>
                <w:rFonts w:ascii="Times New Roman" w:hAnsi="Times New Roman"/>
                <w:sz w:val="24"/>
                <w:szCs w:val="24"/>
                <w:lang w:val="nl-NL"/>
              </w:rPr>
              <w:t>oanh nghiệp</w:t>
            </w:r>
            <w:r w:rsidR="00444BF6">
              <w:rPr>
                <w:rFonts w:ascii="Times New Roman" w:hAnsi="Times New Roman"/>
                <w:sz w:val="24"/>
                <w:szCs w:val="24"/>
                <w:lang w:val="nl-NL"/>
              </w:rPr>
              <w:t xml:space="preserve"> </w:t>
            </w:r>
            <w:r w:rsidRPr="00444BF6">
              <w:rPr>
                <w:rFonts w:ascii="Times New Roman" w:hAnsi="Times New Roman"/>
                <w:sz w:val="24"/>
                <w:szCs w:val="24"/>
                <w:lang w:val="nl-NL"/>
              </w:rPr>
              <w:t xml:space="preserve">- Công ty </w:t>
            </w:r>
            <w:r w:rsidR="00CE2F8B">
              <w:rPr>
                <w:rFonts w:ascii="Times New Roman" w:hAnsi="Times New Roman"/>
                <w:sz w:val="24"/>
                <w:szCs w:val="24"/>
                <w:lang w:val="nl-NL"/>
              </w:rPr>
              <w:t>C</w:t>
            </w:r>
            <w:r w:rsidRPr="00444BF6">
              <w:rPr>
                <w:rFonts w:ascii="Times New Roman" w:hAnsi="Times New Roman"/>
                <w:sz w:val="24"/>
                <w:szCs w:val="24"/>
                <w:lang w:val="nl-NL"/>
              </w:rPr>
              <w:t>hứng khoán HSC</w:t>
            </w:r>
            <w:r w:rsidRPr="00444BF6">
              <w:rPr>
                <w:rFonts w:ascii="Times New Roman" w:hAnsi="Times New Roman"/>
                <w:sz w:val="24"/>
                <w:szCs w:val="24"/>
                <w:lang w:val="nl-NL"/>
              </w:rPr>
              <w:br/>
              <w:t>Từ 2015</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nay: Tổng giám đốc -</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Chứng khoán ACB</w:t>
            </w:r>
          </w:p>
        </w:tc>
      </w:tr>
      <w:tr w:rsidR="00202172" w:rsidRPr="00A22977" w:rsidTr="002F6FB5">
        <w:trPr>
          <w:trHeight w:val="3529"/>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Nguyễn Trọng Đức</w:t>
            </w:r>
          </w:p>
        </w:tc>
        <w:tc>
          <w:tcPr>
            <w:tcW w:w="1350" w:type="dxa"/>
            <w:tcBorders>
              <w:top w:val="nil"/>
              <w:left w:val="nil"/>
              <w:bottom w:val="single" w:sz="4" w:space="0" w:color="auto"/>
              <w:right w:val="single" w:sz="4" w:space="0" w:color="auto"/>
            </w:tcBorders>
            <w:shd w:val="clear" w:color="auto" w:fill="auto"/>
            <w:noWrap/>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Thạc sỹ</w:t>
            </w:r>
          </w:p>
        </w:tc>
        <w:tc>
          <w:tcPr>
            <w:tcW w:w="5557" w:type="dxa"/>
            <w:tcBorders>
              <w:top w:val="nil"/>
              <w:left w:val="nil"/>
              <w:bottom w:val="single" w:sz="4" w:space="0" w:color="auto"/>
              <w:right w:val="single" w:sz="4" w:space="0" w:color="auto"/>
            </w:tcBorders>
            <w:shd w:val="clear" w:color="auto" w:fill="auto"/>
            <w:vAlign w:val="bottom"/>
            <w:hideMark/>
          </w:tcPr>
          <w:p w:rsidR="00202172" w:rsidRPr="00444BF6" w:rsidRDefault="00202172" w:rsidP="00444BF6">
            <w:pPr>
              <w:spacing w:after="0"/>
              <w:rPr>
                <w:rFonts w:ascii="Times New Roman" w:hAnsi="Times New Roman"/>
                <w:sz w:val="24"/>
                <w:szCs w:val="24"/>
                <w:lang w:val="nl-NL"/>
              </w:rPr>
            </w:pPr>
            <w:r w:rsidRPr="00444BF6">
              <w:rPr>
                <w:rFonts w:ascii="Times New Roman" w:hAnsi="Times New Roman"/>
                <w:sz w:val="24"/>
                <w:szCs w:val="24"/>
                <w:lang w:val="nl-NL"/>
              </w:rPr>
              <w:t>Từ 1995</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1999: Kiểm toán viên - Công ty Kiểm toán KPMG</w:t>
            </w:r>
            <w:r w:rsidRPr="00444BF6">
              <w:rPr>
                <w:rFonts w:ascii="Times New Roman" w:hAnsi="Times New Roman"/>
                <w:sz w:val="24"/>
                <w:szCs w:val="24"/>
                <w:lang w:val="nl-NL"/>
              </w:rPr>
              <w:br/>
              <w:t>Từ 1999</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2000: Trưởng phòng KTNB - Công ty Victoria Việt Nam Group</w:t>
            </w:r>
            <w:r w:rsidRPr="00444BF6">
              <w:rPr>
                <w:rFonts w:ascii="Times New Roman" w:hAnsi="Times New Roman"/>
                <w:sz w:val="24"/>
                <w:szCs w:val="24"/>
                <w:lang w:val="nl-NL"/>
              </w:rPr>
              <w:br/>
              <w:t>Từ 2000</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2002: Giám đốc tài chính tập đoàn - Công ty Victoria Việt Nam Group</w:t>
            </w:r>
            <w:r w:rsidRPr="00444BF6">
              <w:rPr>
                <w:rFonts w:ascii="Times New Roman" w:hAnsi="Times New Roman"/>
                <w:sz w:val="24"/>
                <w:szCs w:val="24"/>
                <w:lang w:val="nl-NL"/>
              </w:rPr>
              <w:br/>
              <w:t>Từ 2002</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2004: Giám đốc tài chính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Philips Electronics Việt nam</w:t>
            </w:r>
            <w:r w:rsidR="00B85125" w:rsidRPr="00444BF6">
              <w:rPr>
                <w:rFonts w:ascii="Times New Roman" w:hAnsi="Times New Roman"/>
                <w:sz w:val="24"/>
                <w:szCs w:val="24"/>
                <w:lang w:val="nl-NL"/>
              </w:rPr>
              <w:t>.</w:t>
            </w:r>
            <w:r w:rsidRPr="00444BF6">
              <w:rPr>
                <w:rFonts w:ascii="Times New Roman" w:hAnsi="Times New Roman"/>
                <w:sz w:val="24"/>
                <w:szCs w:val="24"/>
                <w:lang w:val="nl-NL"/>
              </w:rPr>
              <w:br/>
              <w:t>Từ</w:t>
            </w:r>
            <w:r w:rsidR="005C4036" w:rsidRPr="00444BF6">
              <w:rPr>
                <w:rFonts w:ascii="Times New Roman" w:hAnsi="Times New Roman"/>
                <w:sz w:val="24"/>
                <w:szCs w:val="24"/>
                <w:lang w:val="nl-NL"/>
              </w:rPr>
              <w:t xml:space="preserve"> 2004</w:t>
            </w:r>
            <w:r w:rsidR="00B85125" w:rsidRPr="00444BF6">
              <w:rPr>
                <w:rFonts w:ascii="Times New Roman" w:hAnsi="Times New Roman"/>
                <w:sz w:val="24"/>
                <w:szCs w:val="24"/>
                <w:lang w:val="nl-NL"/>
              </w:rPr>
              <w:t xml:space="preserve"> </w:t>
            </w:r>
            <w:r w:rsidR="005C4036" w:rsidRPr="00444BF6">
              <w:rPr>
                <w:rFonts w:ascii="Times New Roman" w:hAnsi="Times New Roman"/>
                <w:sz w:val="24"/>
                <w:szCs w:val="24"/>
                <w:lang w:val="nl-NL"/>
              </w:rPr>
              <w:t xml:space="preserve">- 2015: </w:t>
            </w:r>
            <w:r w:rsidRPr="00444BF6">
              <w:rPr>
                <w:rFonts w:ascii="Times New Roman" w:hAnsi="Times New Roman"/>
                <w:sz w:val="24"/>
                <w:szCs w:val="24"/>
                <w:lang w:val="nl-NL"/>
              </w:rPr>
              <w:t>Giám đốc tài chính</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Ogilvy &amp; Mather Việt Nam</w:t>
            </w:r>
            <w:r w:rsidR="00B85125" w:rsidRPr="00444BF6">
              <w:rPr>
                <w:rFonts w:ascii="Times New Roman" w:hAnsi="Times New Roman"/>
                <w:sz w:val="24"/>
                <w:szCs w:val="24"/>
                <w:lang w:val="nl-NL"/>
              </w:rPr>
              <w:t>.</w:t>
            </w:r>
            <w:r w:rsidRPr="00444BF6">
              <w:rPr>
                <w:rFonts w:ascii="Times New Roman" w:hAnsi="Times New Roman"/>
                <w:sz w:val="24"/>
                <w:szCs w:val="24"/>
                <w:lang w:val="nl-NL"/>
              </w:rPr>
              <w:t xml:space="preserve"> </w:t>
            </w:r>
          </w:p>
          <w:p w:rsidR="00497DBF" w:rsidRPr="00444BF6" w:rsidRDefault="00202172" w:rsidP="00497DBF">
            <w:pPr>
              <w:spacing w:after="0"/>
              <w:rPr>
                <w:rFonts w:ascii="Times New Roman" w:hAnsi="Times New Roman"/>
                <w:sz w:val="24"/>
                <w:szCs w:val="24"/>
                <w:lang w:val="nl-NL"/>
              </w:rPr>
            </w:pPr>
            <w:r w:rsidRPr="00444BF6">
              <w:rPr>
                <w:rFonts w:ascii="Times New Roman" w:hAnsi="Times New Roman"/>
                <w:sz w:val="24"/>
                <w:szCs w:val="24"/>
                <w:lang w:val="nl-NL"/>
              </w:rPr>
              <w:t>Từ 2015</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- 2018</w:t>
            </w:r>
            <w:r w:rsidR="005C4036" w:rsidRPr="00444BF6">
              <w:rPr>
                <w:rFonts w:ascii="Times New Roman" w:hAnsi="Times New Roman"/>
                <w:sz w:val="24"/>
                <w:szCs w:val="24"/>
                <w:lang w:val="nl-NL"/>
              </w:rPr>
              <w:t xml:space="preserve">: </w:t>
            </w:r>
            <w:r w:rsidRPr="00444BF6">
              <w:rPr>
                <w:rFonts w:ascii="Times New Roman" w:hAnsi="Times New Roman"/>
                <w:sz w:val="24"/>
                <w:szCs w:val="24"/>
                <w:lang w:val="nl-NL"/>
              </w:rPr>
              <w:t>Giám đốc điều hành hoạt động/Giám đốc tài chính</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Công ty Ogilvy &amp; Mather Việt Nam</w:t>
            </w:r>
            <w:r w:rsidRPr="00444BF6">
              <w:rPr>
                <w:rFonts w:ascii="Times New Roman" w:hAnsi="Times New Roman"/>
                <w:sz w:val="24"/>
                <w:szCs w:val="24"/>
                <w:lang w:val="nl-NL"/>
              </w:rPr>
              <w:br/>
              <w:t>Từ 6/2018</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 </w:t>
            </w:r>
            <w:r w:rsidR="00E16A0D">
              <w:rPr>
                <w:rFonts w:ascii="Times New Roman" w:hAnsi="Times New Roman"/>
                <w:sz w:val="24"/>
                <w:szCs w:val="24"/>
                <w:lang w:val="nl-NL"/>
              </w:rPr>
              <w:t>2019</w:t>
            </w:r>
            <w:r w:rsidRPr="00444BF6">
              <w:rPr>
                <w:rFonts w:ascii="Times New Roman" w:hAnsi="Times New Roman"/>
                <w:sz w:val="24"/>
                <w:szCs w:val="24"/>
                <w:lang w:val="nl-NL"/>
              </w:rPr>
              <w:t>: Tổng giám đốc -</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Công ty Ogilvy &amp; Mather Việt Nam</w:t>
            </w:r>
            <w:r w:rsidR="00B85125" w:rsidRPr="00444BF6">
              <w:rPr>
                <w:rFonts w:ascii="Times New Roman" w:hAnsi="Times New Roman"/>
                <w:sz w:val="24"/>
                <w:szCs w:val="24"/>
                <w:lang w:val="nl-NL"/>
              </w:rPr>
              <w:t>.</w:t>
            </w:r>
          </w:p>
        </w:tc>
      </w:tr>
      <w:tr w:rsidR="00202172" w:rsidRPr="00A22977" w:rsidTr="002F6FB5">
        <w:trPr>
          <w:trHeight w:val="3213"/>
        </w:trPr>
        <w:tc>
          <w:tcPr>
            <w:tcW w:w="216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lastRenderedPageBreak/>
              <w:t>Trần Việt Hương</w:t>
            </w:r>
          </w:p>
        </w:tc>
        <w:tc>
          <w:tcPr>
            <w:tcW w:w="1350" w:type="dxa"/>
            <w:tcBorders>
              <w:top w:val="single" w:sz="4" w:space="0" w:color="000000"/>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Luật sư</w:t>
            </w:r>
          </w:p>
        </w:tc>
        <w:tc>
          <w:tcPr>
            <w:tcW w:w="5557" w:type="dxa"/>
            <w:tcBorders>
              <w:top w:val="single" w:sz="4" w:space="0" w:color="000000"/>
              <w:left w:val="nil"/>
              <w:bottom w:val="single" w:sz="4" w:space="0" w:color="auto"/>
              <w:right w:val="single" w:sz="4" w:space="0" w:color="auto"/>
            </w:tcBorders>
            <w:shd w:val="clear" w:color="auto" w:fill="auto"/>
            <w:vAlign w:val="bottom"/>
            <w:hideMark/>
          </w:tcPr>
          <w:p w:rsidR="00202172" w:rsidRPr="00444BF6" w:rsidRDefault="00202172" w:rsidP="00444BF6">
            <w:pPr>
              <w:rPr>
                <w:rFonts w:ascii="Times New Roman" w:hAnsi="Times New Roman"/>
                <w:sz w:val="24"/>
                <w:szCs w:val="24"/>
                <w:lang w:val="nl-NL"/>
              </w:rPr>
            </w:pPr>
            <w:r w:rsidRPr="00444BF6">
              <w:rPr>
                <w:rFonts w:ascii="Times New Roman" w:hAnsi="Times New Roman"/>
                <w:sz w:val="24"/>
                <w:szCs w:val="24"/>
                <w:lang w:val="nl-NL"/>
              </w:rPr>
              <w:t>Từ 1995</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1997: Tư vấn thuế &amp; Đầu tư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kiểm toán và tư vấn Cooper &amp; Lybrand – AISC</w:t>
            </w:r>
            <w:r w:rsidRPr="00444BF6">
              <w:rPr>
                <w:rFonts w:ascii="Times New Roman" w:hAnsi="Times New Roman"/>
                <w:sz w:val="24"/>
                <w:szCs w:val="24"/>
                <w:lang w:val="nl-NL"/>
              </w:rPr>
              <w:br/>
              <w:t>Từ 1998</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2000: Tư vấn thuế &amp; Đầu tư</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Công ty Kiểm toán KPMG</w:t>
            </w:r>
            <w:r w:rsidRPr="00444BF6">
              <w:rPr>
                <w:rFonts w:ascii="Times New Roman" w:hAnsi="Times New Roman"/>
                <w:sz w:val="24"/>
                <w:szCs w:val="24"/>
                <w:lang w:val="nl-NL"/>
              </w:rPr>
              <w:br/>
              <w:t>Từ 2000</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2003: Phó trưởng Đại diện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VPĐD Pacific Rim Enterprises, LLC</w:t>
            </w:r>
            <w:r w:rsidRPr="00444BF6">
              <w:rPr>
                <w:rFonts w:ascii="Times New Roman" w:hAnsi="Times New Roman"/>
                <w:sz w:val="24"/>
                <w:szCs w:val="24"/>
                <w:lang w:val="nl-NL"/>
              </w:rPr>
              <w:br/>
              <w:t>Từ 2003</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2006: Phó giám đốc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Nhiệt Đới</w:t>
            </w:r>
            <w:r w:rsidRPr="00444BF6">
              <w:rPr>
                <w:rFonts w:ascii="Times New Roman" w:hAnsi="Times New Roman"/>
                <w:sz w:val="24"/>
                <w:szCs w:val="24"/>
                <w:lang w:val="nl-NL"/>
              </w:rPr>
              <w:br/>
              <w:t>Từ 2006</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2008: Phó Tổng giám đốc</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Công ty CP An Gia</w:t>
            </w:r>
            <w:r w:rsidRPr="00444BF6">
              <w:rPr>
                <w:rFonts w:ascii="Times New Roman" w:hAnsi="Times New Roman"/>
                <w:sz w:val="24"/>
                <w:szCs w:val="24"/>
                <w:lang w:val="nl-NL"/>
              </w:rPr>
              <w:br/>
              <w:t>Từ 2011</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nay: Luật sư thành viên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luật Avenir</w:t>
            </w:r>
            <w:r w:rsidRPr="00444BF6">
              <w:rPr>
                <w:rFonts w:ascii="Times New Roman" w:hAnsi="Times New Roman"/>
                <w:sz w:val="24"/>
                <w:szCs w:val="24"/>
                <w:lang w:val="nl-NL"/>
              </w:rPr>
              <w:br/>
              <w:t>Từ 2010</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nay: Giám đốc Điều hành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Mễ Tân</w:t>
            </w:r>
          </w:p>
        </w:tc>
      </w:tr>
    </w:tbl>
    <w:bookmarkEnd w:id="3"/>
    <w:p w:rsidR="00202172" w:rsidRPr="00444BF6" w:rsidRDefault="00202172" w:rsidP="00444BF6">
      <w:pPr>
        <w:jc w:val="both"/>
        <w:rPr>
          <w:rFonts w:ascii="Times New Roman" w:hAnsi="Times New Roman"/>
          <w:b/>
          <w:sz w:val="24"/>
          <w:szCs w:val="24"/>
          <w:lang w:val="nl-NL"/>
        </w:rPr>
      </w:pPr>
      <w:r w:rsidRPr="00444BF6">
        <w:rPr>
          <w:rFonts w:ascii="Times New Roman" w:hAnsi="Times New Roman"/>
          <w:b/>
          <w:sz w:val="24"/>
          <w:szCs w:val="24"/>
          <w:lang w:val="nl-NL"/>
        </w:rPr>
        <w:t>Nhân sự điều hành Quỹ gồm có:</w:t>
      </w:r>
    </w:p>
    <w:tbl>
      <w:tblPr>
        <w:tblW w:w="10237" w:type="dxa"/>
        <w:tblInd w:w="108" w:type="dxa"/>
        <w:tblLook w:val="04A0" w:firstRow="1" w:lastRow="0" w:firstColumn="1" w:lastColumn="0" w:noHBand="0" w:noVBand="1"/>
      </w:tblPr>
      <w:tblGrid>
        <w:gridCol w:w="2250"/>
        <w:gridCol w:w="1170"/>
        <w:gridCol w:w="1170"/>
        <w:gridCol w:w="5647"/>
      </w:tblGrid>
      <w:tr w:rsidR="00202172" w:rsidRPr="00F2683A" w:rsidTr="00F03EB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bookmarkStart w:id="4" w:name="_Hlk14191481"/>
            <w:r w:rsidRPr="00444BF6">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5647"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202172" w:rsidRPr="00A22977" w:rsidTr="00F03EB1">
        <w:trPr>
          <w:trHeight w:val="8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202172" w:rsidRPr="00444BF6" w:rsidRDefault="00FE2E33" w:rsidP="00444BF6">
            <w:pPr>
              <w:jc w:val="center"/>
              <w:rPr>
                <w:rFonts w:ascii="Times New Roman" w:hAnsi="Times New Roman"/>
                <w:sz w:val="24"/>
                <w:szCs w:val="24"/>
                <w:lang w:val="nl-NL"/>
              </w:rPr>
            </w:pPr>
            <w:r>
              <w:rPr>
                <w:rFonts w:ascii="Times New Roman" w:hAnsi="Times New Roman"/>
                <w:sz w:val="24"/>
                <w:szCs w:val="24"/>
                <w:lang w:val="nl-NL"/>
              </w:rPr>
              <w:t>Nguyễn Thị Bích Ngọc</w:t>
            </w:r>
          </w:p>
        </w:tc>
        <w:tc>
          <w:tcPr>
            <w:tcW w:w="1170" w:type="dxa"/>
            <w:tcBorders>
              <w:top w:val="nil"/>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rsidR="00202172" w:rsidRPr="00444BF6" w:rsidRDefault="00FE2E33" w:rsidP="00444BF6">
            <w:pPr>
              <w:jc w:val="center"/>
              <w:rPr>
                <w:rFonts w:ascii="Times New Roman" w:hAnsi="Times New Roman"/>
                <w:sz w:val="24"/>
                <w:szCs w:val="24"/>
                <w:lang w:val="nl-NL"/>
              </w:rPr>
            </w:pPr>
            <w:r>
              <w:rPr>
                <w:rFonts w:ascii="Times New Roman" w:hAnsi="Times New Roman"/>
                <w:sz w:val="24"/>
                <w:szCs w:val="24"/>
                <w:lang w:val="nl-NL"/>
              </w:rPr>
              <w:t>Cử nhân</w:t>
            </w:r>
          </w:p>
        </w:tc>
        <w:tc>
          <w:tcPr>
            <w:tcW w:w="5647" w:type="dxa"/>
            <w:tcBorders>
              <w:top w:val="nil"/>
              <w:left w:val="nil"/>
              <w:bottom w:val="single" w:sz="4" w:space="0" w:color="auto"/>
              <w:right w:val="single" w:sz="4" w:space="0" w:color="auto"/>
            </w:tcBorders>
            <w:shd w:val="clear" w:color="auto" w:fill="auto"/>
            <w:vAlign w:val="bottom"/>
            <w:hideMark/>
          </w:tcPr>
          <w:p w:rsidR="00EF077C" w:rsidRDefault="00202172" w:rsidP="009C0EF7">
            <w:pPr>
              <w:spacing w:after="0"/>
              <w:rPr>
                <w:rFonts w:ascii="Times New Roman" w:hAnsi="Times New Roman"/>
                <w:sz w:val="24"/>
                <w:szCs w:val="24"/>
                <w:lang w:val="nl-NL"/>
              </w:rPr>
            </w:pPr>
            <w:r w:rsidRPr="00444BF6">
              <w:rPr>
                <w:rFonts w:ascii="Times New Roman" w:hAnsi="Times New Roman"/>
                <w:sz w:val="24"/>
                <w:szCs w:val="24"/>
                <w:lang w:val="nl-NL"/>
              </w:rPr>
              <w:t>Từ 20</w:t>
            </w:r>
            <w:r w:rsidR="00D51B72">
              <w:rPr>
                <w:rFonts w:ascii="Times New Roman" w:hAnsi="Times New Roman"/>
                <w:sz w:val="24"/>
                <w:szCs w:val="24"/>
                <w:lang w:val="nl-NL"/>
              </w:rPr>
              <w:t>03</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w:t>
            </w:r>
            <w:r w:rsidR="00D51B72">
              <w:rPr>
                <w:rFonts w:ascii="Times New Roman" w:hAnsi="Times New Roman"/>
                <w:sz w:val="24"/>
                <w:szCs w:val="24"/>
                <w:lang w:val="nl-NL"/>
              </w:rPr>
              <w:t>06</w:t>
            </w:r>
            <w:r w:rsidRPr="00444BF6">
              <w:rPr>
                <w:rFonts w:ascii="Times New Roman" w:hAnsi="Times New Roman"/>
                <w:sz w:val="24"/>
                <w:szCs w:val="24"/>
                <w:lang w:val="nl-NL"/>
              </w:rPr>
              <w:t xml:space="preserve">: </w:t>
            </w:r>
            <w:r w:rsidR="00D51B72">
              <w:rPr>
                <w:rFonts w:ascii="Times New Roman" w:hAnsi="Times New Roman"/>
                <w:sz w:val="24"/>
                <w:szCs w:val="24"/>
                <w:lang w:val="nl-NL"/>
              </w:rPr>
              <w:t>Nhân viên giao dịch – Cty Cổ phần Chứng Khoán Mê K</w:t>
            </w:r>
            <w:r w:rsidR="00142DBD">
              <w:rPr>
                <w:rFonts w:ascii="Times New Roman" w:hAnsi="Times New Roman"/>
                <w:sz w:val="24"/>
                <w:szCs w:val="24"/>
                <w:lang w:val="nl-NL"/>
              </w:rPr>
              <w:t>ô</w:t>
            </w:r>
            <w:r w:rsidR="00D51B72">
              <w:rPr>
                <w:rFonts w:ascii="Times New Roman" w:hAnsi="Times New Roman"/>
                <w:sz w:val="24"/>
                <w:szCs w:val="24"/>
                <w:lang w:val="nl-NL"/>
              </w:rPr>
              <w:t>ng</w:t>
            </w:r>
            <w:r w:rsidR="00142DBD">
              <w:rPr>
                <w:rFonts w:ascii="Times New Roman" w:hAnsi="Times New Roman"/>
                <w:sz w:val="24"/>
                <w:szCs w:val="24"/>
                <w:lang w:val="nl-NL"/>
              </w:rPr>
              <w:t>.</w:t>
            </w:r>
            <w:r w:rsidRPr="00444BF6">
              <w:rPr>
                <w:rFonts w:ascii="Times New Roman" w:hAnsi="Times New Roman"/>
                <w:sz w:val="24"/>
                <w:szCs w:val="24"/>
                <w:lang w:val="nl-NL"/>
              </w:rPr>
              <w:br/>
              <w:t>Từ 20</w:t>
            </w:r>
            <w:r w:rsidR="00D51B72">
              <w:rPr>
                <w:rFonts w:ascii="Times New Roman" w:hAnsi="Times New Roman"/>
                <w:sz w:val="24"/>
                <w:szCs w:val="24"/>
                <w:lang w:val="nl-NL"/>
              </w:rPr>
              <w:t>07</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w:t>
            </w:r>
            <w:r w:rsidR="00D51B72">
              <w:rPr>
                <w:rFonts w:ascii="Times New Roman" w:hAnsi="Times New Roman"/>
                <w:sz w:val="24"/>
                <w:szCs w:val="24"/>
                <w:lang w:val="nl-NL"/>
              </w:rPr>
              <w:t>11</w:t>
            </w:r>
            <w:r w:rsidRPr="00444BF6">
              <w:rPr>
                <w:rFonts w:ascii="Times New Roman" w:hAnsi="Times New Roman"/>
                <w:sz w:val="24"/>
                <w:szCs w:val="24"/>
                <w:lang w:val="nl-NL"/>
              </w:rPr>
              <w:t xml:space="preserve">: </w:t>
            </w:r>
            <w:r w:rsidR="00D51B72">
              <w:rPr>
                <w:rFonts w:ascii="Times New Roman" w:hAnsi="Times New Roman"/>
                <w:sz w:val="24"/>
                <w:szCs w:val="24"/>
                <w:lang w:val="nl-NL"/>
              </w:rPr>
              <w:t>Trưởng phòng DVKH – Công ty CP Chứng khoán Quốc tế Việt Nam</w:t>
            </w:r>
            <w:r w:rsidR="00142DBD">
              <w:rPr>
                <w:rFonts w:ascii="Times New Roman" w:hAnsi="Times New Roman"/>
                <w:sz w:val="24"/>
                <w:szCs w:val="24"/>
                <w:lang w:val="nl-NL"/>
              </w:rPr>
              <w:t>.</w:t>
            </w:r>
            <w:r w:rsidRPr="00444BF6">
              <w:rPr>
                <w:rFonts w:ascii="Times New Roman" w:hAnsi="Times New Roman"/>
                <w:sz w:val="24"/>
                <w:szCs w:val="24"/>
                <w:lang w:val="nl-NL"/>
              </w:rPr>
              <w:br/>
              <w:t>Từ 201</w:t>
            </w:r>
            <w:r w:rsidR="00142DBD">
              <w:rPr>
                <w:rFonts w:ascii="Times New Roman" w:hAnsi="Times New Roman"/>
                <w:sz w:val="24"/>
                <w:szCs w:val="24"/>
                <w:lang w:val="nl-NL"/>
              </w:rPr>
              <w:t>1</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201</w:t>
            </w:r>
            <w:r w:rsidR="00142DBD">
              <w:rPr>
                <w:rFonts w:ascii="Times New Roman" w:hAnsi="Times New Roman"/>
                <w:sz w:val="24"/>
                <w:szCs w:val="24"/>
                <w:lang w:val="nl-NL"/>
              </w:rPr>
              <w:t>2</w:t>
            </w:r>
            <w:r w:rsidRPr="00444BF6">
              <w:rPr>
                <w:rFonts w:ascii="Times New Roman" w:hAnsi="Times New Roman"/>
                <w:sz w:val="24"/>
                <w:szCs w:val="24"/>
                <w:lang w:val="nl-NL"/>
              </w:rPr>
              <w:t xml:space="preserve">: </w:t>
            </w:r>
            <w:r w:rsidR="00142DBD">
              <w:rPr>
                <w:rFonts w:ascii="Times New Roman" w:hAnsi="Times New Roman"/>
                <w:sz w:val="24"/>
                <w:szCs w:val="24"/>
                <w:lang w:val="nl-NL"/>
              </w:rPr>
              <w:t>Trưởng phòng Môi giới – Cty CP Chứng khoán Golden Bridge.</w:t>
            </w:r>
            <w:r w:rsidRPr="00444BF6">
              <w:rPr>
                <w:rFonts w:ascii="Times New Roman" w:hAnsi="Times New Roman"/>
                <w:sz w:val="24"/>
                <w:szCs w:val="24"/>
                <w:lang w:val="nl-NL"/>
              </w:rPr>
              <w:br/>
              <w:t>Từ 2013</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00142DBD">
              <w:rPr>
                <w:rFonts w:ascii="Times New Roman" w:hAnsi="Times New Roman"/>
                <w:sz w:val="24"/>
                <w:szCs w:val="24"/>
                <w:lang w:val="nl-NL"/>
              </w:rPr>
              <w:t>2015</w:t>
            </w:r>
            <w:r w:rsidRPr="00444BF6">
              <w:rPr>
                <w:rFonts w:ascii="Times New Roman" w:hAnsi="Times New Roman"/>
                <w:sz w:val="24"/>
                <w:szCs w:val="24"/>
                <w:lang w:val="nl-NL"/>
              </w:rPr>
              <w:t xml:space="preserve">: </w:t>
            </w:r>
            <w:r w:rsidR="00142DBD">
              <w:rPr>
                <w:rFonts w:ascii="Times New Roman" w:hAnsi="Times New Roman"/>
                <w:sz w:val="24"/>
                <w:szCs w:val="24"/>
                <w:lang w:val="nl-NL"/>
              </w:rPr>
              <w:t>Phụ trách phòng Phát triển khách hàng – Công ty CP Chứng khoán MB.</w:t>
            </w:r>
          </w:p>
          <w:p w:rsidR="00142DBD" w:rsidRPr="00444BF6" w:rsidRDefault="00142DBD" w:rsidP="009C0EF7">
            <w:pPr>
              <w:spacing w:after="0"/>
              <w:rPr>
                <w:rFonts w:ascii="Times New Roman" w:hAnsi="Times New Roman"/>
                <w:sz w:val="24"/>
                <w:szCs w:val="24"/>
                <w:lang w:val="nl-NL"/>
              </w:rPr>
            </w:pPr>
            <w:r>
              <w:rPr>
                <w:rFonts w:ascii="Times New Roman" w:hAnsi="Times New Roman"/>
                <w:sz w:val="24"/>
                <w:szCs w:val="24"/>
                <w:lang w:val="nl-NL"/>
              </w:rPr>
              <w:t>Từ 201</w:t>
            </w:r>
            <w:r w:rsidR="00EF077C">
              <w:rPr>
                <w:rFonts w:ascii="Times New Roman" w:hAnsi="Times New Roman"/>
                <w:sz w:val="24"/>
                <w:szCs w:val="24"/>
                <w:lang w:val="nl-NL"/>
              </w:rPr>
              <w:t>5</w:t>
            </w:r>
            <w:r>
              <w:rPr>
                <w:rFonts w:ascii="Times New Roman" w:hAnsi="Times New Roman"/>
                <w:sz w:val="24"/>
                <w:szCs w:val="24"/>
                <w:lang w:val="nl-NL"/>
              </w:rPr>
              <w:t xml:space="preserve"> – </w:t>
            </w:r>
            <w:r w:rsidR="00D0386E">
              <w:rPr>
                <w:rFonts w:ascii="Times New Roman" w:hAnsi="Times New Roman"/>
                <w:sz w:val="24"/>
                <w:szCs w:val="24"/>
                <w:lang w:val="nl-NL"/>
              </w:rPr>
              <w:t>nay</w:t>
            </w:r>
            <w:r>
              <w:rPr>
                <w:rFonts w:ascii="Times New Roman" w:hAnsi="Times New Roman"/>
                <w:sz w:val="24"/>
                <w:szCs w:val="24"/>
                <w:lang w:val="nl-NL"/>
              </w:rPr>
              <w:t xml:space="preserve">: Phó phòng Công ty TNHH MTV Quản </w:t>
            </w:r>
            <w:r w:rsidR="00D0386E">
              <w:rPr>
                <w:rFonts w:ascii="Times New Roman" w:hAnsi="Times New Roman"/>
                <w:sz w:val="24"/>
                <w:szCs w:val="24"/>
                <w:lang w:val="nl-NL"/>
              </w:rPr>
              <w:t xml:space="preserve">lý </w:t>
            </w:r>
            <w:r>
              <w:rPr>
                <w:rFonts w:ascii="Times New Roman" w:hAnsi="Times New Roman"/>
                <w:sz w:val="24"/>
                <w:szCs w:val="24"/>
                <w:lang w:val="nl-NL"/>
              </w:rPr>
              <w:t>Quỹ Chubb Life.</w:t>
            </w:r>
          </w:p>
        </w:tc>
      </w:tr>
      <w:tr w:rsidR="00202172" w:rsidRPr="00A22977" w:rsidTr="00F03EB1">
        <w:trPr>
          <w:trHeight w:val="1907"/>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Đinh Thị Hồng Anh</w:t>
            </w:r>
          </w:p>
        </w:tc>
        <w:tc>
          <w:tcPr>
            <w:tcW w:w="1170" w:type="dxa"/>
            <w:tcBorders>
              <w:top w:val="nil"/>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Thạc sỹ</w:t>
            </w:r>
          </w:p>
        </w:tc>
        <w:tc>
          <w:tcPr>
            <w:tcW w:w="5647" w:type="dxa"/>
            <w:tcBorders>
              <w:top w:val="nil"/>
              <w:left w:val="nil"/>
              <w:bottom w:val="single" w:sz="4" w:space="0" w:color="auto"/>
              <w:right w:val="single" w:sz="4" w:space="0" w:color="auto"/>
            </w:tcBorders>
            <w:shd w:val="clear" w:color="auto" w:fill="auto"/>
            <w:vAlign w:val="bottom"/>
            <w:hideMark/>
          </w:tcPr>
          <w:p w:rsidR="00202172" w:rsidRPr="00444BF6" w:rsidRDefault="00202172" w:rsidP="00444BF6">
            <w:pPr>
              <w:rPr>
                <w:rFonts w:ascii="Times New Roman" w:hAnsi="Times New Roman"/>
                <w:sz w:val="24"/>
                <w:szCs w:val="24"/>
                <w:lang w:val="nl-NL"/>
              </w:rPr>
            </w:pPr>
            <w:r w:rsidRPr="00444BF6">
              <w:rPr>
                <w:rFonts w:ascii="Times New Roman" w:hAnsi="Times New Roman"/>
                <w:sz w:val="24"/>
                <w:szCs w:val="24"/>
                <w:lang w:val="nl-NL"/>
              </w:rPr>
              <w:t>Từ 2008-2010: Nhân viên kinh doanh vốn</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Ngân hàng TMCP Á Châu</w:t>
            </w:r>
            <w:r w:rsidR="006334E3" w:rsidRPr="00444BF6">
              <w:rPr>
                <w:rFonts w:ascii="Times New Roman" w:hAnsi="Times New Roman"/>
                <w:sz w:val="24"/>
                <w:szCs w:val="24"/>
                <w:lang w:val="nl-NL"/>
              </w:rPr>
              <w:t>.</w:t>
            </w:r>
            <w:r w:rsidRPr="00444BF6">
              <w:rPr>
                <w:rFonts w:ascii="Times New Roman" w:hAnsi="Times New Roman"/>
                <w:sz w:val="24"/>
                <w:szCs w:val="24"/>
                <w:lang w:val="nl-NL"/>
              </w:rPr>
              <w:br/>
              <w:t>Từ 2012-2013: Chuyên viên đầu tư</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Công ty TNHH Bảo hiểm Nhân thọ Chubb Việt </w:t>
            </w:r>
            <w:r w:rsidR="00861D99">
              <w:rPr>
                <w:rFonts w:ascii="Times New Roman" w:hAnsi="Times New Roman"/>
                <w:sz w:val="24"/>
                <w:szCs w:val="24"/>
                <w:lang w:val="nl-NL"/>
              </w:rPr>
              <w:t>N</w:t>
            </w:r>
            <w:r w:rsidR="00861D99" w:rsidRPr="00444BF6">
              <w:rPr>
                <w:rFonts w:ascii="Times New Roman" w:hAnsi="Times New Roman"/>
                <w:sz w:val="24"/>
                <w:szCs w:val="24"/>
                <w:lang w:val="nl-NL"/>
              </w:rPr>
              <w:t>am</w:t>
            </w:r>
            <w:r w:rsidRPr="00444BF6">
              <w:rPr>
                <w:rFonts w:ascii="Times New Roman" w:hAnsi="Times New Roman"/>
                <w:sz w:val="24"/>
                <w:szCs w:val="24"/>
                <w:lang w:val="nl-NL"/>
              </w:rPr>
              <w:br/>
              <w:t>Từ 2014</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nay: </w:t>
            </w:r>
            <w:r w:rsidR="006C65A3">
              <w:rPr>
                <w:rFonts w:ascii="Times New Roman" w:hAnsi="Times New Roman"/>
                <w:sz w:val="24"/>
                <w:szCs w:val="24"/>
                <w:lang w:val="nl-NL"/>
              </w:rPr>
              <w:t>Giám sát cấp II</w:t>
            </w:r>
            <w:r w:rsidRPr="00444BF6">
              <w:rPr>
                <w:rFonts w:ascii="Times New Roman" w:hAnsi="Times New Roman"/>
                <w:sz w:val="24"/>
                <w:szCs w:val="24"/>
                <w:lang w:val="nl-NL"/>
              </w:rPr>
              <w:t xml:space="preserve">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Công ty TNHH MTV </w:t>
            </w:r>
            <w:r w:rsidR="00CE2F8B">
              <w:rPr>
                <w:rFonts w:ascii="Times New Roman" w:hAnsi="Times New Roman"/>
                <w:sz w:val="24"/>
                <w:szCs w:val="24"/>
                <w:lang w:val="nl-NL"/>
              </w:rPr>
              <w:t>Quản lý Quỹ</w:t>
            </w:r>
            <w:r w:rsidRPr="00444BF6">
              <w:rPr>
                <w:rFonts w:ascii="Times New Roman" w:hAnsi="Times New Roman"/>
                <w:sz w:val="24"/>
                <w:szCs w:val="24"/>
                <w:lang w:val="nl-NL"/>
              </w:rPr>
              <w:t xml:space="preserve"> Chubb Life</w:t>
            </w:r>
            <w:r w:rsidR="009C0EF7">
              <w:rPr>
                <w:rFonts w:ascii="Times New Roman" w:hAnsi="Times New Roman"/>
                <w:sz w:val="24"/>
                <w:szCs w:val="24"/>
                <w:lang w:val="nl-NL"/>
              </w:rPr>
              <w:t>.</w:t>
            </w:r>
          </w:p>
        </w:tc>
      </w:tr>
      <w:bookmarkEnd w:id="4"/>
    </w:tbl>
    <w:tbl>
      <w:tblPr>
        <w:tblStyle w:val="TableGrid"/>
        <w:tblW w:w="0" w:type="auto"/>
        <w:tblLook w:val="04A0" w:firstRow="1" w:lastRow="0" w:firstColumn="1" w:lastColumn="0" w:noHBand="0" w:noVBand="1"/>
      </w:tblPr>
      <w:tblGrid>
        <w:gridCol w:w="4943"/>
        <w:gridCol w:w="4957"/>
      </w:tblGrid>
      <w:tr w:rsidR="00150086" w:rsidRPr="00A22977" w:rsidTr="00E15901">
        <w:trPr>
          <w:trHeight w:val="1700"/>
        </w:trPr>
        <w:tc>
          <w:tcPr>
            <w:tcW w:w="5027" w:type="dxa"/>
            <w:tcBorders>
              <w:top w:val="nil"/>
              <w:left w:val="nil"/>
              <w:bottom w:val="nil"/>
              <w:right w:val="nil"/>
            </w:tcBorders>
          </w:tcPr>
          <w:p w:rsidR="00150086"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rsidR="000C3D77" w:rsidRDefault="000C3D77" w:rsidP="00E15901">
            <w:pPr>
              <w:jc w:val="center"/>
              <w:rPr>
                <w:rFonts w:ascii="Times New Roman" w:hAnsi="Times New Roman"/>
                <w:b/>
                <w:sz w:val="24"/>
                <w:szCs w:val="24"/>
                <w:lang w:val="nl-NL"/>
              </w:rPr>
            </w:pPr>
          </w:p>
          <w:p w:rsidR="00150086" w:rsidRPr="00E15901" w:rsidRDefault="00E15901" w:rsidP="00E15901">
            <w:pPr>
              <w:jc w:val="center"/>
              <w:rPr>
                <w:rFonts w:ascii="Times New Roman" w:hAnsi="Times New Roman"/>
                <w:b/>
                <w:sz w:val="24"/>
                <w:szCs w:val="24"/>
                <w:lang w:val="nl-NL"/>
              </w:rPr>
            </w:pPr>
            <w:r w:rsidRPr="00E15901">
              <w:rPr>
                <w:rFonts w:ascii="Times New Roman" w:hAnsi="Times New Roman"/>
                <w:b/>
                <w:sz w:val="24"/>
                <w:szCs w:val="24"/>
                <w:lang w:val="nl-NL"/>
              </w:rPr>
              <w:t>ĐẠI DIỆN CÔNG TY QLQ CHUBB LIFE</w:t>
            </w:r>
          </w:p>
          <w:p w:rsidR="00E15901" w:rsidRPr="00E15901" w:rsidRDefault="000F44DE" w:rsidP="00E15901">
            <w:pPr>
              <w:jc w:val="center"/>
              <w:rPr>
                <w:rFonts w:ascii="Times New Roman" w:hAnsi="Times New Roman"/>
                <w:b/>
                <w:sz w:val="24"/>
                <w:szCs w:val="24"/>
                <w:lang w:val="nl-NL"/>
              </w:rPr>
            </w:pPr>
            <w:r>
              <w:rPr>
                <w:rFonts w:ascii="Times New Roman" w:hAnsi="Times New Roman"/>
                <w:b/>
                <w:sz w:val="24"/>
                <w:szCs w:val="24"/>
                <w:lang w:val="nl-NL"/>
              </w:rPr>
              <w:t>Phó Chủ tịch Công ty</w:t>
            </w:r>
          </w:p>
          <w:p w:rsidR="006377D3" w:rsidRDefault="006377D3" w:rsidP="002F6FB5">
            <w:pPr>
              <w:rPr>
                <w:rFonts w:ascii="Times New Roman" w:hAnsi="Times New Roman"/>
                <w:b/>
                <w:sz w:val="24"/>
                <w:szCs w:val="24"/>
                <w:lang w:val="nl-NL"/>
              </w:rPr>
            </w:pPr>
          </w:p>
          <w:p w:rsidR="00F03EB1" w:rsidRDefault="00F03EB1" w:rsidP="002F6FB5">
            <w:pPr>
              <w:rPr>
                <w:rFonts w:ascii="Times New Roman" w:hAnsi="Times New Roman"/>
                <w:b/>
                <w:sz w:val="24"/>
                <w:szCs w:val="24"/>
                <w:lang w:val="nl-NL"/>
              </w:rPr>
            </w:pPr>
          </w:p>
          <w:p w:rsidR="00F03EB1" w:rsidRDefault="00F03EB1" w:rsidP="002F6FB5">
            <w:pPr>
              <w:rPr>
                <w:rFonts w:ascii="Times New Roman" w:hAnsi="Times New Roman"/>
                <w:b/>
                <w:sz w:val="24"/>
                <w:szCs w:val="24"/>
                <w:lang w:val="nl-NL"/>
              </w:rPr>
            </w:pPr>
          </w:p>
          <w:p w:rsidR="006377D3" w:rsidRPr="004D11B4" w:rsidRDefault="006377D3" w:rsidP="00E15901">
            <w:pPr>
              <w:jc w:val="center"/>
              <w:rPr>
                <w:rFonts w:ascii="Times New Roman" w:hAnsi="Times New Roman"/>
                <w:b/>
                <w:sz w:val="24"/>
                <w:szCs w:val="24"/>
                <w:lang w:val="nl-NL"/>
              </w:rPr>
            </w:pPr>
          </w:p>
          <w:p w:rsidR="00E15901" w:rsidRDefault="000F44DE" w:rsidP="004D11B4">
            <w:pPr>
              <w:jc w:val="center"/>
              <w:rPr>
                <w:rFonts w:ascii="Times New Roman" w:hAnsi="Times New Roman"/>
                <w:sz w:val="24"/>
                <w:szCs w:val="24"/>
                <w:lang w:val="nl-NL"/>
              </w:rPr>
            </w:pPr>
            <w:bookmarkStart w:id="5" w:name="_GoBack"/>
            <w:bookmarkEnd w:id="5"/>
            <w:r>
              <w:rPr>
                <w:rFonts w:ascii="Times New Roman" w:hAnsi="Times New Roman"/>
                <w:b/>
                <w:sz w:val="24"/>
                <w:szCs w:val="24"/>
                <w:lang w:val="nl-NL"/>
              </w:rPr>
              <w:t>Bùi Thanh Hiệp</w:t>
            </w:r>
          </w:p>
        </w:tc>
      </w:tr>
      <w:tr w:rsidR="00CE2F8B" w:rsidRPr="00A22977" w:rsidTr="00E15901">
        <w:trPr>
          <w:trHeight w:val="1700"/>
        </w:trPr>
        <w:tc>
          <w:tcPr>
            <w:tcW w:w="5027" w:type="dxa"/>
            <w:tcBorders>
              <w:top w:val="nil"/>
              <w:left w:val="nil"/>
              <w:bottom w:val="nil"/>
              <w:right w:val="nil"/>
            </w:tcBorders>
          </w:tcPr>
          <w:p w:rsidR="00CE2F8B" w:rsidRDefault="00CE2F8B" w:rsidP="00B3750F">
            <w:pPr>
              <w:jc w:val="both"/>
              <w:rPr>
                <w:rFonts w:ascii="Times New Roman" w:hAnsi="Times New Roman"/>
                <w:sz w:val="24"/>
                <w:szCs w:val="24"/>
                <w:lang w:val="nl-NL"/>
              </w:rPr>
            </w:pPr>
          </w:p>
        </w:tc>
        <w:tc>
          <w:tcPr>
            <w:tcW w:w="5027" w:type="dxa"/>
            <w:tcBorders>
              <w:top w:val="nil"/>
              <w:left w:val="nil"/>
              <w:bottom w:val="nil"/>
              <w:right w:val="nil"/>
            </w:tcBorders>
          </w:tcPr>
          <w:p w:rsidR="00CE2F8B" w:rsidRPr="00E15901" w:rsidRDefault="00CE2F8B" w:rsidP="00E15901">
            <w:pPr>
              <w:jc w:val="center"/>
              <w:rPr>
                <w:rFonts w:ascii="Times New Roman" w:hAnsi="Times New Roman"/>
                <w:b/>
                <w:sz w:val="24"/>
                <w:szCs w:val="24"/>
                <w:lang w:val="nl-NL"/>
              </w:rPr>
            </w:pPr>
          </w:p>
        </w:tc>
      </w:tr>
    </w:tbl>
    <w:p w:rsidR="005F0B26" w:rsidRPr="00F2683A" w:rsidRDefault="005F0B26" w:rsidP="00B3750F">
      <w:pPr>
        <w:jc w:val="both"/>
        <w:rPr>
          <w:rFonts w:ascii="Times New Roman" w:hAnsi="Times New Roman"/>
          <w:sz w:val="24"/>
          <w:szCs w:val="24"/>
          <w:lang w:val="nl-NL"/>
        </w:rPr>
      </w:pPr>
    </w:p>
    <w:sectPr w:rsidR="005F0B26" w:rsidRPr="00F2683A" w:rsidSect="002A7BA4">
      <w:headerReference w:type="even" r:id="rId10"/>
      <w:headerReference w:type="default" r:id="rId11"/>
      <w:footerReference w:type="even" r:id="rId12"/>
      <w:footerReference w:type="default" r:id="rId13"/>
      <w:headerReference w:type="first" r:id="rId14"/>
      <w:footerReference w:type="first" r:id="rId15"/>
      <w:pgSz w:w="12240" w:h="15840"/>
      <w:pgMar w:top="1170" w:right="900" w:bottom="126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2D1" w:rsidRDefault="008B22D1" w:rsidP="00621E6D">
      <w:pPr>
        <w:spacing w:after="0" w:line="240" w:lineRule="auto"/>
      </w:pPr>
      <w:r>
        <w:separator/>
      </w:r>
    </w:p>
  </w:endnote>
  <w:endnote w:type="continuationSeparator" w:id="0">
    <w:p w:rsidR="008B22D1" w:rsidRDefault="008B22D1"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2D1" w:rsidRDefault="008B2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753624"/>
      <w:docPartObj>
        <w:docPartGallery w:val="Page Numbers (Bottom of Page)"/>
        <w:docPartUnique/>
      </w:docPartObj>
    </w:sdtPr>
    <w:sdtEndPr>
      <w:rPr>
        <w:noProof/>
      </w:rPr>
    </w:sdtEndPr>
    <w:sdtContent>
      <w:p w:rsidR="008B22D1" w:rsidRDefault="008B22D1">
        <w:pPr>
          <w:pStyle w:val="Footer"/>
          <w:jc w:val="right"/>
        </w:pPr>
        <w:r>
          <w:fldChar w:fldCharType="begin"/>
        </w:r>
        <w:r>
          <w:instrText xml:space="preserve"> PAGE   \* MERGEFORMAT </w:instrText>
        </w:r>
        <w:r>
          <w:fldChar w:fldCharType="separate"/>
        </w:r>
        <w:r w:rsidR="00925163">
          <w:rPr>
            <w:noProof/>
          </w:rPr>
          <w:t>12</w:t>
        </w:r>
        <w:r>
          <w:rPr>
            <w:noProof/>
          </w:rPr>
          <w:fldChar w:fldCharType="end"/>
        </w:r>
      </w:p>
    </w:sdtContent>
  </w:sdt>
  <w:p w:rsidR="008B22D1" w:rsidRDefault="008B2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2D1" w:rsidRDefault="008B2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2D1" w:rsidRDefault="008B22D1" w:rsidP="00621E6D">
      <w:pPr>
        <w:spacing w:after="0" w:line="240" w:lineRule="auto"/>
      </w:pPr>
      <w:r>
        <w:separator/>
      </w:r>
    </w:p>
  </w:footnote>
  <w:footnote w:type="continuationSeparator" w:id="0">
    <w:p w:rsidR="008B22D1" w:rsidRDefault="008B22D1"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2D1" w:rsidRDefault="008B2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2D1" w:rsidRDefault="008B2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2D1" w:rsidRDefault="008B2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8"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nh, Thi Hong Anh - CFMC Vietnam">
    <w15:presenceInfo w15:providerId="AD" w15:userId="S-1-5-21-391720751-1408397719-925700815-745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68"/>
    <w:rsid w:val="00005875"/>
    <w:rsid w:val="0000760F"/>
    <w:rsid w:val="00010261"/>
    <w:rsid w:val="0001162F"/>
    <w:rsid w:val="00020B1A"/>
    <w:rsid w:val="00026369"/>
    <w:rsid w:val="00027D85"/>
    <w:rsid w:val="0004070C"/>
    <w:rsid w:val="00040FFF"/>
    <w:rsid w:val="00042CBD"/>
    <w:rsid w:val="00045DF3"/>
    <w:rsid w:val="00047792"/>
    <w:rsid w:val="00050A6F"/>
    <w:rsid w:val="00051133"/>
    <w:rsid w:val="0006173F"/>
    <w:rsid w:val="00062E94"/>
    <w:rsid w:val="000710EE"/>
    <w:rsid w:val="000769A6"/>
    <w:rsid w:val="00077FEE"/>
    <w:rsid w:val="000820B6"/>
    <w:rsid w:val="00086113"/>
    <w:rsid w:val="00093EA6"/>
    <w:rsid w:val="000A1367"/>
    <w:rsid w:val="000A2E23"/>
    <w:rsid w:val="000A71FA"/>
    <w:rsid w:val="000B09F7"/>
    <w:rsid w:val="000C3D77"/>
    <w:rsid w:val="000C4080"/>
    <w:rsid w:val="000D49A1"/>
    <w:rsid w:val="000D5E12"/>
    <w:rsid w:val="000E3736"/>
    <w:rsid w:val="000E3955"/>
    <w:rsid w:val="000E4B2B"/>
    <w:rsid w:val="000E7ED9"/>
    <w:rsid w:val="000F3682"/>
    <w:rsid w:val="000F44DE"/>
    <w:rsid w:val="000F4B4C"/>
    <w:rsid w:val="00110403"/>
    <w:rsid w:val="00117CF9"/>
    <w:rsid w:val="0012281A"/>
    <w:rsid w:val="0012287F"/>
    <w:rsid w:val="00142DBD"/>
    <w:rsid w:val="00146593"/>
    <w:rsid w:val="00150086"/>
    <w:rsid w:val="00153944"/>
    <w:rsid w:val="001724E2"/>
    <w:rsid w:val="001752CF"/>
    <w:rsid w:val="001950F7"/>
    <w:rsid w:val="001A5984"/>
    <w:rsid w:val="001B0D7B"/>
    <w:rsid w:val="001B0DD1"/>
    <w:rsid w:val="001C1FBF"/>
    <w:rsid w:val="001C4468"/>
    <w:rsid w:val="001C5245"/>
    <w:rsid w:val="001C6980"/>
    <w:rsid w:val="001D4521"/>
    <w:rsid w:val="001D508C"/>
    <w:rsid w:val="001E60C9"/>
    <w:rsid w:val="001F1E38"/>
    <w:rsid w:val="001F3B0D"/>
    <w:rsid w:val="001F4A0D"/>
    <w:rsid w:val="001F4CC2"/>
    <w:rsid w:val="00202172"/>
    <w:rsid w:val="002041B3"/>
    <w:rsid w:val="00210639"/>
    <w:rsid w:val="00210D1A"/>
    <w:rsid w:val="00215E36"/>
    <w:rsid w:val="00227DC9"/>
    <w:rsid w:val="002339E4"/>
    <w:rsid w:val="0023615B"/>
    <w:rsid w:val="00244FFB"/>
    <w:rsid w:val="002455BF"/>
    <w:rsid w:val="0024670A"/>
    <w:rsid w:val="00250CB9"/>
    <w:rsid w:val="0025507D"/>
    <w:rsid w:val="002618AF"/>
    <w:rsid w:val="00276FF6"/>
    <w:rsid w:val="00282584"/>
    <w:rsid w:val="00282639"/>
    <w:rsid w:val="00287AF8"/>
    <w:rsid w:val="002977FF"/>
    <w:rsid w:val="002A7BA4"/>
    <w:rsid w:val="002B787B"/>
    <w:rsid w:val="002C20E9"/>
    <w:rsid w:val="002C5193"/>
    <w:rsid w:val="002D492D"/>
    <w:rsid w:val="002E503E"/>
    <w:rsid w:val="002F09D5"/>
    <w:rsid w:val="002F139D"/>
    <w:rsid w:val="002F6FB5"/>
    <w:rsid w:val="003001EE"/>
    <w:rsid w:val="0030198D"/>
    <w:rsid w:val="00305AB9"/>
    <w:rsid w:val="003063B2"/>
    <w:rsid w:val="00307271"/>
    <w:rsid w:val="00312040"/>
    <w:rsid w:val="00321C3D"/>
    <w:rsid w:val="00326421"/>
    <w:rsid w:val="00332909"/>
    <w:rsid w:val="0034115C"/>
    <w:rsid w:val="003464D6"/>
    <w:rsid w:val="003510B0"/>
    <w:rsid w:val="00363061"/>
    <w:rsid w:val="0037324A"/>
    <w:rsid w:val="0037624C"/>
    <w:rsid w:val="00382AD3"/>
    <w:rsid w:val="0038459F"/>
    <w:rsid w:val="003A426C"/>
    <w:rsid w:val="003A4957"/>
    <w:rsid w:val="003A70A6"/>
    <w:rsid w:val="003C2D8C"/>
    <w:rsid w:val="003D65DF"/>
    <w:rsid w:val="003D7C0D"/>
    <w:rsid w:val="003E0DEE"/>
    <w:rsid w:val="003E1BCB"/>
    <w:rsid w:val="003E47A2"/>
    <w:rsid w:val="003E4AD7"/>
    <w:rsid w:val="003F1FA0"/>
    <w:rsid w:val="004050F5"/>
    <w:rsid w:val="004122D4"/>
    <w:rsid w:val="00417E92"/>
    <w:rsid w:val="00426C3F"/>
    <w:rsid w:val="00427868"/>
    <w:rsid w:val="00430277"/>
    <w:rsid w:val="0043281B"/>
    <w:rsid w:val="004336D0"/>
    <w:rsid w:val="0043581D"/>
    <w:rsid w:val="00436680"/>
    <w:rsid w:val="00444BF6"/>
    <w:rsid w:val="00445F8E"/>
    <w:rsid w:val="00454E48"/>
    <w:rsid w:val="00460550"/>
    <w:rsid w:val="00461ED9"/>
    <w:rsid w:val="00462F4B"/>
    <w:rsid w:val="004637B7"/>
    <w:rsid w:val="00466083"/>
    <w:rsid w:val="004777E3"/>
    <w:rsid w:val="00482437"/>
    <w:rsid w:val="0048576D"/>
    <w:rsid w:val="00486F0E"/>
    <w:rsid w:val="00497BB9"/>
    <w:rsid w:val="00497DBF"/>
    <w:rsid w:val="004A3762"/>
    <w:rsid w:val="004A5AA7"/>
    <w:rsid w:val="004B07B4"/>
    <w:rsid w:val="004B1A67"/>
    <w:rsid w:val="004B7853"/>
    <w:rsid w:val="004C0BC6"/>
    <w:rsid w:val="004C4CFE"/>
    <w:rsid w:val="004C4F11"/>
    <w:rsid w:val="004C5DF8"/>
    <w:rsid w:val="004D11B4"/>
    <w:rsid w:val="004D3B79"/>
    <w:rsid w:val="004D4AB0"/>
    <w:rsid w:val="004E7377"/>
    <w:rsid w:val="004F10F9"/>
    <w:rsid w:val="004F1DF1"/>
    <w:rsid w:val="004F5C05"/>
    <w:rsid w:val="005033BF"/>
    <w:rsid w:val="00504A87"/>
    <w:rsid w:val="00505C83"/>
    <w:rsid w:val="00512CC4"/>
    <w:rsid w:val="00530319"/>
    <w:rsid w:val="00530A42"/>
    <w:rsid w:val="005426DE"/>
    <w:rsid w:val="005526F1"/>
    <w:rsid w:val="005539C8"/>
    <w:rsid w:val="00560EC0"/>
    <w:rsid w:val="00565475"/>
    <w:rsid w:val="005676E2"/>
    <w:rsid w:val="005700FF"/>
    <w:rsid w:val="00571CA9"/>
    <w:rsid w:val="00577F49"/>
    <w:rsid w:val="0058004F"/>
    <w:rsid w:val="005A11A2"/>
    <w:rsid w:val="005A1F40"/>
    <w:rsid w:val="005A3A09"/>
    <w:rsid w:val="005A6155"/>
    <w:rsid w:val="005B079D"/>
    <w:rsid w:val="005B2BDA"/>
    <w:rsid w:val="005B4551"/>
    <w:rsid w:val="005C4036"/>
    <w:rsid w:val="005C766A"/>
    <w:rsid w:val="005D0313"/>
    <w:rsid w:val="005E35AC"/>
    <w:rsid w:val="005E577E"/>
    <w:rsid w:val="005F0B26"/>
    <w:rsid w:val="005F58BD"/>
    <w:rsid w:val="00605309"/>
    <w:rsid w:val="006117A5"/>
    <w:rsid w:val="00621E6D"/>
    <w:rsid w:val="00624F03"/>
    <w:rsid w:val="00625935"/>
    <w:rsid w:val="006334E3"/>
    <w:rsid w:val="00636709"/>
    <w:rsid w:val="006377D3"/>
    <w:rsid w:val="00643099"/>
    <w:rsid w:val="00651A19"/>
    <w:rsid w:val="00652C06"/>
    <w:rsid w:val="0065494C"/>
    <w:rsid w:val="00660D25"/>
    <w:rsid w:val="0067496B"/>
    <w:rsid w:val="00682EA2"/>
    <w:rsid w:val="00683B11"/>
    <w:rsid w:val="00683E09"/>
    <w:rsid w:val="00685F5A"/>
    <w:rsid w:val="00686487"/>
    <w:rsid w:val="00687A29"/>
    <w:rsid w:val="00693430"/>
    <w:rsid w:val="00697342"/>
    <w:rsid w:val="00697B7E"/>
    <w:rsid w:val="006A45A0"/>
    <w:rsid w:val="006B5AA7"/>
    <w:rsid w:val="006B6149"/>
    <w:rsid w:val="006C65A3"/>
    <w:rsid w:val="006D079C"/>
    <w:rsid w:val="006D3F57"/>
    <w:rsid w:val="006E26E5"/>
    <w:rsid w:val="006E3CFF"/>
    <w:rsid w:val="006E7196"/>
    <w:rsid w:val="006F77D6"/>
    <w:rsid w:val="0070318A"/>
    <w:rsid w:val="0070640D"/>
    <w:rsid w:val="00716B2D"/>
    <w:rsid w:val="00727607"/>
    <w:rsid w:val="00730E8A"/>
    <w:rsid w:val="0074088D"/>
    <w:rsid w:val="00741A4A"/>
    <w:rsid w:val="0074515D"/>
    <w:rsid w:val="00765898"/>
    <w:rsid w:val="0076774F"/>
    <w:rsid w:val="007732FC"/>
    <w:rsid w:val="00774C82"/>
    <w:rsid w:val="0077578C"/>
    <w:rsid w:val="00777DCC"/>
    <w:rsid w:val="00785B67"/>
    <w:rsid w:val="00785B96"/>
    <w:rsid w:val="00787301"/>
    <w:rsid w:val="007A17AC"/>
    <w:rsid w:val="007A5BE4"/>
    <w:rsid w:val="007A5D74"/>
    <w:rsid w:val="007A6EFD"/>
    <w:rsid w:val="007C2E9E"/>
    <w:rsid w:val="007C3A53"/>
    <w:rsid w:val="007D1DB0"/>
    <w:rsid w:val="007D6CE8"/>
    <w:rsid w:val="007E0B50"/>
    <w:rsid w:val="007E693D"/>
    <w:rsid w:val="007E6E78"/>
    <w:rsid w:val="007E6F5B"/>
    <w:rsid w:val="008052ED"/>
    <w:rsid w:val="008321C8"/>
    <w:rsid w:val="00837006"/>
    <w:rsid w:val="00841CF8"/>
    <w:rsid w:val="008444BA"/>
    <w:rsid w:val="00846481"/>
    <w:rsid w:val="00847786"/>
    <w:rsid w:val="008506DF"/>
    <w:rsid w:val="008575D7"/>
    <w:rsid w:val="00861D99"/>
    <w:rsid w:val="00864080"/>
    <w:rsid w:val="008650FA"/>
    <w:rsid w:val="00871D78"/>
    <w:rsid w:val="008850AC"/>
    <w:rsid w:val="008978F2"/>
    <w:rsid w:val="008A2792"/>
    <w:rsid w:val="008A4832"/>
    <w:rsid w:val="008B22D1"/>
    <w:rsid w:val="008B7453"/>
    <w:rsid w:val="008C0AC7"/>
    <w:rsid w:val="008C4FA3"/>
    <w:rsid w:val="008D6682"/>
    <w:rsid w:val="008E250F"/>
    <w:rsid w:val="008E3939"/>
    <w:rsid w:val="008F1B52"/>
    <w:rsid w:val="008F48C6"/>
    <w:rsid w:val="009033D7"/>
    <w:rsid w:val="009203CB"/>
    <w:rsid w:val="00925163"/>
    <w:rsid w:val="009271D9"/>
    <w:rsid w:val="009408B0"/>
    <w:rsid w:val="00940CBC"/>
    <w:rsid w:val="00947C56"/>
    <w:rsid w:val="009535E9"/>
    <w:rsid w:val="009648AF"/>
    <w:rsid w:val="009671DB"/>
    <w:rsid w:val="00980853"/>
    <w:rsid w:val="009A1490"/>
    <w:rsid w:val="009A353C"/>
    <w:rsid w:val="009A7470"/>
    <w:rsid w:val="009B3D6D"/>
    <w:rsid w:val="009B5719"/>
    <w:rsid w:val="009B6D55"/>
    <w:rsid w:val="009C0EF7"/>
    <w:rsid w:val="009C5C88"/>
    <w:rsid w:val="009E1ED4"/>
    <w:rsid w:val="009E3A60"/>
    <w:rsid w:val="009F0B2B"/>
    <w:rsid w:val="009F251C"/>
    <w:rsid w:val="009F4AB6"/>
    <w:rsid w:val="00A02690"/>
    <w:rsid w:val="00A1471B"/>
    <w:rsid w:val="00A16895"/>
    <w:rsid w:val="00A20256"/>
    <w:rsid w:val="00A220CA"/>
    <w:rsid w:val="00A22977"/>
    <w:rsid w:val="00A27AF7"/>
    <w:rsid w:val="00A44C3C"/>
    <w:rsid w:val="00A462A3"/>
    <w:rsid w:val="00A46DC4"/>
    <w:rsid w:val="00A631FF"/>
    <w:rsid w:val="00A65D37"/>
    <w:rsid w:val="00A67095"/>
    <w:rsid w:val="00A75631"/>
    <w:rsid w:val="00A7782D"/>
    <w:rsid w:val="00A81C20"/>
    <w:rsid w:val="00A86A2B"/>
    <w:rsid w:val="00A926B4"/>
    <w:rsid w:val="00A92B40"/>
    <w:rsid w:val="00A962C0"/>
    <w:rsid w:val="00AA4AF1"/>
    <w:rsid w:val="00AA4C6A"/>
    <w:rsid w:val="00AB3B53"/>
    <w:rsid w:val="00AB629C"/>
    <w:rsid w:val="00AC26AE"/>
    <w:rsid w:val="00AC3F03"/>
    <w:rsid w:val="00AD5D01"/>
    <w:rsid w:val="00AE1160"/>
    <w:rsid w:val="00B10A55"/>
    <w:rsid w:val="00B14C08"/>
    <w:rsid w:val="00B25E57"/>
    <w:rsid w:val="00B3750F"/>
    <w:rsid w:val="00B40151"/>
    <w:rsid w:val="00B53B5E"/>
    <w:rsid w:val="00B57D9B"/>
    <w:rsid w:val="00B8133E"/>
    <w:rsid w:val="00B84DD0"/>
    <w:rsid w:val="00B85125"/>
    <w:rsid w:val="00B953F5"/>
    <w:rsid w:val="00BA4FB3"/>
    <w:rsid w:val="00BB27E1"/>
    <w:rsid w:val="00BC5D71"/>
    <w:rsid w:val="00BD0161"/>
    <w:rsid w:val="00BD2872"/>
    <w:rsid w:val="00BD584D"/>
    <w:rsid w:val="00BE2769"/>
    <w:rsid w:val="00BF6CD7"/>
    <w:rsid w:val="00C10644"/>
    <w:rsid w:val="00C10822"/>
    <w:rsid w:val="00C14EF5"/>
    <w:rsid w:val="00C17D8E"/>
    <w:rsid w:val="00C220A0"/>
    <w:rsid w:val="00C23979"/>
    <w:rsid w:val="00C272AB"/>
    <w:rsid w:val="00C30443"/>
    <w:rsid w:val="00C31871"/>
    <w:rsid w:val="00C35526"/>
    <w:rsid w:val="00C40ACD"/>
    <w:rsid w:val="00C40CA8"/>
    <w:rsid w:val="00C44997"/>
    <w:rsid w:val="00C50925"/>
    <w:rsid w:val="00C61777"/>
    <w:rsid w:val="00C62A28"/>
    <w:rsid w:val="00C676CB"/>
    <w:rsid w:val="00C703B2"/>
    <w:rsid w:val="00C7252B"/>
    <w:rsid w:val="00C8028F"/>
    <w:rsid w:val="00C804B5"/>
    <w:rsid w:val="00C8278D"/>
    <w:rsid w:val="00CA1215"/>
    <w:rsid w:val="00CA45A9"/>
    <w:rsid w:val="00CB2B53"/>
    <w:rsid w:val="00CB4886"/>
    <w:rsid w:val="00CC17B3"/>
    <w:rsid w:val="00CC6890"/>
    <w:rsid w:val="00CC754B"/>
    <w:rsid w:val="00CD1E45"/>
    <w:rsid w:val="00CD46F4"/>
    <w:rsid w:val="00CD5D53"/>
    <w:rsid w:val="00CE2F8B"/>
    <w:rsid w:val="00CE747A"/>
    <w:rsid w:val="00CF5875"/>
    <w:rsid w:val="00CF750A"/>
    <w:rsid w:val="00D01875"/>
    <w:rsid w:val="00D034B8"/>
    <w:rsid w:val="00D0386E"/>
    <w:rsid w:val="00D06993"/>
    <w:rsid w:val="00D151FB"/>
    <w:rsid w:val="00D333FE"/>
    <w:rsid w:val="00D35C0A"/>
    <w:rsid w:val="00D41C74"/>
    <w:rsid w:val="00D506DC"/>
    <w:rsid w:val="00D51B72"/>
    <w:rsid w:val="00D544CC"/>
    <w:rsid w:val="00D568D3"/>
    <w:rsid w:val="00D64737"/>
    <w:rsid w:val="00D66B9B"/>
    <w:rsid w:val="00D75079"/>
    <w:rsid w:val="00D75CED"/>
    <w:rsid w:val="00D86A2D"/>
    <w:rsid w:val="00D873D0"/>
    <w:rsid w:val="00D92B1C"/>
    <w:rsid w:val="00DA597D"/>
    <w:rsid w:val="00DB4336"/>
    <w:rsid w:val="00DC0D58"/>
    <w:rsid w:val="00DC1ADC"/>
    <w:rsid w:val="00DD002F"/>
    <w:rsid w:val="00DD0266"/>
    <w:rsid w:val="00DD465D"/>
    <w:rsid w:val="00DE503B"/>
    <w:rsid w:val="00DE5A22"/>
    <w:rsid w:val="00DE6EBB"/>
    <w:rsid w:val="00DF08BC"/>
    <w:rsid w:val="00E03D82"/>
    <w:rsid w:val="00E05E12"/>
    <w:rsid w:val="00E0737C"/>
    <w:rsid w:val="00E15901"/>
    <w:rsid w:val="00E16A0D"/>
    <w:rsid w:val="00E2498B"/>
    <w:rsid w:val="00E25CCB"/>
    <w:rsid w:val="00E2674C"/>
    <w:rsid w:val="00E27DDB"/>
    <w:rsid w:val="00E31237"/>
    <w:rsid w:val="00E41C34"/>
    <w:rsid w:val="00E46772"/>
    <w:rsid w:val="00E47DAE"/>
    <w:rsid w:val="00E521DF"/>
    <w:rsid w:val="00E54280"/>
    <w:rsid w:val="00E668DD"/>
    <w:rsid w:val="00E8252E"/>
    <w:rsid w:val="00EA1E3D"/>
    <w:rsid w:val="00EA2990"/>
    <w:rsid w:val="00EA3A3A"/>
    <w:rsid w:val="00EA5751"/>
    <w:rsid w:val="00EB1A5A"/>
    <w:rsid w:val="00EB3B26"/>
    <w:rsid w:val="00EC617C"/>
    <w:rsid w:val="00ED2EC6"/>
    <w:rsid w:val="00EE1167"/>
    <w:rsid w:val="00EE75A6"/>
    <w:rsid w:val="00EF077C"/>
    <w:rsid w:val="00EF17F5"/>
    <w:rsid w:val="00F03C28"/>
    <w:rsid w:val="00F03EB1"/>
    <w:rsid w:val="00F147F3"/>
    <w:rsid w:val="00F14D5B"/>
    <w:rsid w:val="00F2683A"/>
    <w:rsid w:val="00F3286F"/>
    <w:rsid w:val="00F4320B"/>
    <w:rsid w:val="00F50B89"/>
    <w:rsid w:val="00F50FB9"/>
    <w:rsid w:val="00F549BA"/>
    <w:rsid w:val="00F62198"/>
    <w:rsid w:val="00F63837"/>
    <w:rsid w:val="00F71E06"/>
    <w:rsid w:val="00F725CA"/>
    <w:rsid w:val="00F75DB6"/>
    <w:rsid w:val="00FB4AE1"/>
    <w:rsid w:val="00FB61DD"/>
    <w:rsid w:val="00FD15FC"/>
    <w:rsid w:val="00FE2E33"/>
    <w:rsid w:val="00FE42DF"/>
    <w:rsid w:val="00FF0364"/>
    <w:rsid w:val="00FF0C62"/>
    <w:rsid w:val="00FF2DD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735CDD4"/>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0%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NAV'!$AP$2:$BB$2</c:f>
              <c:strCache>
                <c:ptCount val="13"/>
                <c:pt idx="0">
                  <c:v>Tuần 41</c:v>
                </c:pt>
                <c:pt idx="1">
                  <c:v>Tuần 42</c:v>
                </c:pt>
                <c:pt idx="2">
                  <c:v>Tuần 43</c:v>
                </c:pt>
                <c:pt idx="3">
                  <c:v>Tuần 44</c:v>
                </c:pt>
                <c:pt idx="4">
                  <c:v>Tuần 45</c:v>
                </c:pt>
                <c:pt idx="5">
                  <c:v>Tuần 46</c:v>
                </c:pt>
                <c:pt idx="6">
                  <c:v>Tuần 47</c:v>
                </c:pt>
                <c:pt idx="7">
                  <c:v>Tuần 48</c:v>
                </c:pt>
                <c:pt idx="8">
                  <c:v>Tuần 49</c:v>
                </c:pt>
                <c:pt idx="9">
                  <c:v>Tuần 50</c:v>
                </c:pt>
                <c:pt idx="10">
                  <c:v>Tuần 51</c:v>
                </c:pt>
                <c:pt idx="11">
                  <c:v>Tuần 52</c:v>
                </c:pt>
                <c:pt idx="12">
                  <c:v>Tuần 53</c:v>
                </c:pt>
              </c:strCache>
            </c:strRef>
          </c:cat>
          <c:val>
            <c:numRef>
              <c:f>'Chart NAV'!$AP$3:$BB$3</c:f>
              <c:numCache>
                <c:formatCode>_(* #,##0_);_(* \(#,##0\);_(* "-"??_);_(@_)</c:formatCode>
                <c:ptCount val="13"/>
                <c:pt idx="0">
                  <c:v>10678.03</c:v>
                </c:pt>
                <c:pt idx="1">
                  <c:v>10688.28</c:v>
                </c:pt>
                <c:pt idx="2">
                  <c:v>10698.53</c:v>
                </c:pt>
                <c:pt idx="3">
                  <c:v>10708.78</c:v>
                </c:pt>
                <c:pt idx="4">
                  <c:v>10718.71</c:v>
                </c:pt>
                <c:pt idx="5">
                  <c:v>10728.58</c:v>
                </c:pt>
                <c:pt idx="6">
                  <c:v>10738.45</c:v>
                </c:pt>
                <c:pt idx="7">
                  <c:v>10748.32</c:v>
                </c:pt>
                <c:pt idx="8">
                  <c:v>10757.91</c:v>
                </c:pt>
                <c:pt idx="9">
                  <c:v>10767.55</c:v>
                </c:pt>
                <c:pt idx="10">
                  <c:v>10777.47</c:v>
                </c:pt>
                <c:pt idx="11">
                  <c:v>10787.12</c:v>
                </c:pt>
                <c:pt idx="12">
                  <c:v>10796.53</c:v>
                </c:pt>
              </c:numCache>
            </c:numRef>
          </c:val>
          <c:smooth val="0"/>
          <c:extLst>
            <c:ext xmlns:c16="http://schemas.microsoft.com/office/drawing/2014/chart" uri="{C3380CC4-5D6E-409C-BE32-E72D297353CC}">
              <c16:uniqueId val="{00000000-BC18-4927-BBF4-555D06F1C968}"/>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6E7A-B08E-4BEC-AAD9-628D7CFA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12</Pages>
  <Words>2730</Words>
  <Characters>15564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Dinh, Thi Hong Anh - CFMC Vietnam</cp:lastModifiedBy>
  <cp:revision>138</cp:revision>
  <cp:lastPrinted>2021-01-15T02:36:00Z</cp:lastPrinted>
  <dcterms:created xsi:type="dcterms:W3CDTF">2020-04-15T03:52:00Z</dcterms:created>
  <dcterms:modified xsi:type="dcterms:W3CDTF">2021-01-15T09:09:00Z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bdbb5fd5f73d4f9b96ae97a7fc764edd.psdsxs" Id="Ra0d9ca71c4ad48d0" /></Relationships>
</file>