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package/services/digital-signature/origin.psdsor" Id="R00996806d09c47fa"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468" w:rsidRPr="001B0DD1" w:rsidRDefault="001C4468" w:rsidP="00FF0C62">
      <w:pPr>
        <w:shd w:val="clear" w:color="auto" w:fill="FFFFFF"/>
        <w:tabs>
          <w:tab w:val="left" w:pos="540"/>
        </w:tabs>
        <w:spacing w:before="120" w:after="0" w:line="240" w:lineRule="auto"/>
        <w:jc w:val="center"/>
        <w:rPr>
          <w:rFonts w:ascii="Arial" w:hAnsi="Arial" w:cs="Arial"/>
          <w:b/>
          <w:sz w:val="36"/>
          <w:szCs w:val="36"/>
          <w:lang w:val="nl-NL"/>
        </w:rPr>
      </w:pPr>
      <w:r w:rsidRPr="001B0DD1">
        <w:rPr>
          <w:rFonts w:ascii="Arial" w:hAnsi="Arial" w:cs="Arial"/>
          <w:b/>
          <w:sz w:val="36"/>
          <w:szCs w:val="36"/>
          <w:lang w:val="nl-NL"/>
        </w:rPr>
        <w:t>BÁO CÁO CỦA CÔNG TY QUẢN LÝ QUỸ</w:t>
      </w:r>
    </w:p>
    <w:p w:rsidR="00C17D8E" w:rsidRPr="0018050F" w:rsidRDefault="00C17D8E" w:rsidP="00FF0C62">
      <w:pPr>
        <w:shd w:val="clear" w:color="auto" w:fill="FFFFFF"/>
        <w:tabs>
          <w:tab w:val="left" w:pos="540"/>
        </w:tabs>
        <w:spacing w:before="120" w:after="0" w:line="240" w:lineRule="auto"/>
        <w:jc w:val="center"/>
        <w:rPr>
          <w:rFonts w:ascii="Arial" w:hAnsi="Arial" w:cs="Arial"/>
          <w:b/>
          <w:sz w:val="20"/>
          <w:szCs w:val="26"/>
          <w:lang w:val="nl-NL"/>
        </w:rPr>
      </w:pPr>
      <w:r w:rsidRPr="0018050F">
        <w:rPr>
          <w:rFonts w:ascii="Arial" w:hAnsi="Arial" w:cs="Arial"/>
          <w:b/>
          <w:sz w:val="20"/>
          <w:szCs w:val="26"/>
          <w:lang w:val="nl-NL"/>
        </w:rPr>
        <w:t>(</w:t>
      </w:r>
      <w:r w:rsidRPr="001B0DD1">
        <w:rPr>
          <w:rFonts w:ascii="Arial" w:hAnsi="Arial" w:cs="Arial"/>
          <w:b/>
          <w:i/>
          <w:sz w:val="20"/>
          <w:szCs w:val="26"/>
          <w:lang w:val="nl-NL"/>
        </w:rPr>
        <w:t>Ban hành kèm theo Thông tư số 181/2015/TT-BTC ngày 13 tháng 11 năm 2015 của Bộ Tài chính)</w:t>
      </w:r>
    </w:p>
    <w:p w:rsidR="00C17D8E" w:rsidRPr="001B0DD1" w:rsidRDefault="00C17D8E" w:rsidP="00FF0C62">
      <w:pPr>
        <w:shd w:val="clear" w:color="auto" w:fill="FFFFFF"/>
        <w:tabs>
          <w:tab w:val="left" w:pos="540"/>
        </w:tabs>
        <w:spacing w:before="120" w:after="0" w:line="240" w:lineRule="auto"/>
        <w:jc w:val="center"/>
        <w:rPr>
          <w:rFonts w:ascii="Arial" w:hAnsi="Arial" w:cs="Arial"/>
          <w:b/>
          <w:sz w:val="24"/>
          <w:szCs w:val="24"/>
          <w:lang w:val="nl-NL"/>
        </w:rPr>
      </w:pPr>
      <w:r w:rsidRPr="001B0DD1">
        <w:rPr>
          <w:rFonts w:ascii="Arial" w:hAnsi="Arial" w:cs="Arial"/>
          <w:b/>
          <w:sz w:val="24"/>
          <w:szCs w:val="24"/>
          <w:lang w:val="nl-NL"/>
        </w:rPr>
        <w:t>BÁO CÁO CỦA CÔNG TY TNHH MTV QUẢN LÝ QUỸ CHUBB LIFE</w:t>
      </w:r>
    </w:p>
    <w:p w:rsidR="00C17D8E" w:rsidRPr="008A4832" w:rsidRDefault="00C17D8E" w:rsidP="008A4832">
      <w:pPr>
        <w:shd w:val="clear" w:color="auto" w:fill="FFFFFF"/>
        <w:tabs>
          <w:tab w:val="left" w:pos="540"/>
        </w:tabs>
        <w:spacing w:before="120" w:after="240" w:line="240" w:lineRule="auto"/>
        <w:jc w:val="center"/>
        <w:rPr>
          <w:rFonts w:ascii="Arial" w:hAnsi="Arial" w:cs="Arial"/>
          <w:b/>
          <w:i/>
          <w:sz w:val="20"/>
          <w:szCs w:val="26"/>
          <w:lang w:val="nl-NL"/>
        </w:rPr>
      </w:pPr>
      <w:r w:rsidRPr="001B0DD1">
        <w:rPr>
          <w:rFonts w:ascii="Arial" w:hAnsi="Arial" w:cs="Arial"/>
          <w:b/>
          <w:i/>
          <w:sz w:val="20"/>
          <w:szCs w:val="26"/>
          <w:lang w:val="nl-NL"/>
        </w:rPr>
        <w:t xml:space="preserve">(Quý </w:t>
      </w:r>
      <w:r w:rsidR="00577FA8">
        <w:rPr>
          <w:rFonts w:ascii="Arial" w:hAnsi="Arial" w:cs="Arial"/>
          <w:b/>
          <w:i/>
          <w:sz w:val="20"/>
          <w:szCs w:val="26"/>
          <w:lang w:val="nl-NL"/>
        </w:rPr>
        <w:t>1/2021</w:t>
      </w:r>
      <w:r w:rsidRPr="001B0DD1">
        <w:rPr>
          <w:rFonts w:ascii="Arial" w:hAnsi="Arial" w:cs="Arial"/>
          <w:b/>
          <w:i/>
          <w:sz w:val="20"/>
          <w:szCs w:val="26"/>
          <w:lang w:val="nl-NL"/>
        </w:rPr>
        <w:t>)</w:t>
      </w:r>
    </w:p>
    <w:p w:rsidR="001C4468" w:rsidRPr="00F2683A" w:rsidRDefault="001C4468" w:rsidP="00B3750F">
      <w:pPr>
        <w:pStyle w:val="ListParagraph"/>
        <w:numPr>
          <w:ilvl w:val="0"/>
          <w:numId w:val="1"/>
        </w:numPr>
        <w:shd w:val="clear" w:color="auto" w:fill="FFFFFF"/>
        <w:tabs>
          <w:tab w:val="left" w:pos="540"/>
        </w:tabs>
        <w:spacing w:before="120" w:after="0" w:line="240" w:lineRule="auto"/>
        <w:ind w:hanging="1080"/>
        <w:jc w:val="both"/>
        <w:rPr>
          <w:rFonts w:ascii="Times New Roman" w:hAnsi="Times New Roman"/>
          <w:b/>
          <w:sz w:val="24"/>
          <w:szCs w:val="24"/>
          <w:lang w:val="nl-NL"/>
        </w:rPr>
      </w:pPr>
      <w:r w:rsidRPr="00F2683A">
        <w:rPr>
          <w:rFonts w:ascii="Times New Roman" w:hAnsi="Times New Roman"/>
          <w:b/>
          <w:sz w:val="24"/>
          <w:szCs w:val="24"/>
          <w:lang w:val="nl-NL"/>
        </w:rPr>
        <w:t>T</w:t>
      </w:r>
      <w:r w:rsidR="00D86A2D">
        <w:rPr>
          <w:rFonts w:ascii="Times New Roman" w:hAnsi="Times New Roman"/>
          <w:b/>
          <w:sz w:val="24"/>
          <w:szCs w:val="24"/>
          <w:lang w:val="nl-NL"/>
        </w:rPr>
        <w:t>HÔNG TIN CHUNG VỀ QUỸ</w:t>
      </w:r>
    </w:p>
    <w:p w:rsidR="00C17D8E" w:rsidRPr="003E47A2" w:rsidRDefault="00C17D8E" w:rsidP="00B3750F">
      <w:pPr>
        <w:shd w:val="clear" w:color="auto" w:fill="FFFFFF"/>
        <w:tabs>
          <w:tab w:val="left" w:pos="450"/>
        </w:tabs>
        <w:spacing w:before="120" w:after="0" w:line="240" w:lineRule="auto"/>
        <w:jc w:val="both"/>
        <w:rPr>
          <w:rFonts w:ascii="Times New Roman" w:eastAsia="Times New Roman" w:hAnsi="Times New Roman"/>
          <w:bCs/>
          <w:color w:val="000000"/>
          <w:sz w:val="24"/>
          <w:szCs w:val="24"/>
          <w:lang w:val="nl-NL" w:eastAsia="en-SG"/>
        </w:rPr>
      </w:pPr>
      <w:r w:rsidRPr="003E47A2">
        <w:rPr>
          <w:rFonts w:ascii="Times New Roman" w:eastAsia="Times New Roman" w:hAnsi="Times New Roman"/>
          <w:bCs/>
          <w:color w:val="000000"/>
          <w:sz w:val="24"/>
          <w:szCs w:val="24"/>
          <w:lang w:val="nl-NL" w:eastAsia="en-SG"/>
        </w:rPr>
        <w:t xml:space="preserve">Tên quỹ: </w:t>
      </w:r>
      <w:r w:rsidRPr="008D6682">
        <w:rPr>
          <w:rFonts w:ascii="Times New Roman" w:eastAsia="Times New Roman" w:hAnsi="Times New Roman"/>
          <w:b/>
          <w:bCs/>
          <w:color w:val="000000"/>
          <w:sz w:val="24"/>
          <w:szCs w:val="24"/>
          <w:lang w:val="nl-NL" w:eastAsia="en-SG"/>
        </w:rPr>
        <w:t>Quỹ Đầu tư Trái phiếu Mở rộng Chubb</w:t>
      </w:r>
    </w:p>
    <w:p w:rsidR="00C17D8E" w:rsidRPr="00F2683A" w:rsidRDefault="00AA4AF1" w:rsidP="00B3750F">
      <w:pPr>
        <w:shd w:val="clear" w:color="auto" w:fill="FFFFFF"/>
        <w:tabs>
          <w:tab w:val="left" w:pos="450"/>
        </w:tabs>
        <w:spacing w:before="120" w:after="0" w:line="240" w:lineRule="auto"/>
        <w:jc w:val="both"/>
        <w:rPr>
          <w:rFonts w:ascii="Times New Roman" w:hAnsi="Times New Roman"/>
          <w:sz w:val="24"/>
          <w:szCs w:val="24"/>
          <w:lang w:val="nl-NL"/>
        </w:rPr>
      </w:pPr>
      <w:r w:rsidRPr="003E47A2">
        <w:rPr>
          <w:rFonts w:ascii="Times New Roman" w:eastAsia="Times New Roman" w:hAnsi="Times New Roman"/>
          <w:bCs/>
          <w:color w:val="000000"/>
          <w:sz w:val="24"/>
          <w:szCs w:val="24"/>
          <w:lang w:val="nl-NL" w:eastAsia="en-SG"/>
        </w:rPr>
        <w:t xml:space="preserve"> </w:t>
      </w:r>
      <w:r w:rsidR="00C17D8E" w:rsidRPr="003E47A2">
        <w:rPr>
          <w:rFonts w:ascii="Times New Roman" w:eastAsia="Times New Roman" w:hAnsi="Times New Roman"/>
          <w:bCs/>
          <w:color w:val="000000"/>
          <w:sz w:val="24"/>
          <w:szCs w:val="24"/>
          <w:lang w:val="nl-NL" w:eastAsia="en-SG"/>
        </w:rPr>
        <w:t xml:space="preserve">Loại hình quỹ: </w:t>
      </w:r>
      <w:r w:rsidR="00C17D8E" w:rsidRPr="008D6682">
        <w:rPr>
          <w:rFonts w:ascii="Times New Roman" w:eastAsia="Times New Roman" w:hAnsi="Times New Roman"/>
          <w:b/>
          <w:bCs/>
          <w:color w:val="000000"/>
          <w:sz w:val="24"/>
          <w:szCs w:val="24"/>
          <w:lang w:val="nl-NL" w:eastAsia="en-SG"/>
        </w:rPr>
        <w:t>Quỹ mở</w:t>
      </w:r>
    </w:p>
    <w:p w:rsidR="001C4468" w:rsidRPr="00D86A2D"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D86A2D">
        <w:rPr>
          <w:rFonts w:ascii="Times New Roman" w:hAnsi="Times New Roman"/>
          <w:b/>
          <w:sz w:val="24"/>
          <w:szCs w:val="24"/>
          <w:lang w:val="nl-NL"/>
        </w:rPr>
        <w:t>Mục tiêu của Quỹ:</w:t>
      </w:r>
    </w:p>
    <w:p w:rsidR="00C17D8E" w:rsidRPr="00F2683A" w:rsidRDefault="009C342F" w:rsidP="00B3750F">
      <w:pPr>
        <w:shd w:val="clear" w:color="auto" w:fill="FFFFFF"/>
        <w:tabs>
          <w:tab w:val="left" w:pos="540"/>
        </w:tabs>
        <w:spacing w:before="120" w:after="0" w:line="240" w:lineRule="auto"/>
        <w:jc w:val="both"/>
        <w:rPr>
          <w:rFonts w:ascii="Times New Roman" w:hAnsi="Times New Roman"/>
          <w:sz w:val="24"/>
          <w:szCs w:val="24"/>
          <w:lang w:val="nl-NL"/>
        </w:rPr>
      </w:pPr>
      <w:r w:rsidRPr="009C342F">
        <w:rPr>
          <w:rFonts w:ascii="Times New Roman" w:hAnsi="Times New Roman"/>
          <w:sz w:val="24"/>
          <w:szCs w:val="24"/>
          <w:lang w:val="nl-NL"/>
        </w:rPr>
        <w:t>Mục tiêu đầu tư của Quỹ là tối đa hóa lợi nhuận đồng thời bảo toàn vốn cho Nhà Đầu tư thông qua việc đầu tư vào các tài sản có thu nhập cố định an toàn và một phần vào các cổ phiếu cơ bản có hoạt động kinh doanh tốt và được tự do chuyển nhượng với mục đích phân tán rủi ro đầu tư và mang lại cho các Nhà Đầu tư kết quả tốt nhất từ việc quản lý danh mục đầu tư, phù hợp với các quyết định của Đại hội Nhà Đầu tư và Pháp luật</w:t>
      </w:r>
      <w:r w:rsidR="00C17D8E" w:rsidRPr="00045DF3">
        <w:rPr>
          <w:rFonts w:ascii="Times New Roman" w:hAnsi="Times New Roman"/>
          <w:sz w:val="24"/>
          <w:szCs w:val="24"/>
          <w:lang w:val="nl-NL"/>
        </w:rPr>
        <w:t>.</w:t>
      </w:r>
      <w:r w:rsidR="00C17D8E" w:rsidRPr="00F2683A">
        <w:rPr>
          <w:rFonts w:ascii="Times New Roman" w:hAnsi="Times New Roman"/>
          <w:sz w:val="24"/>
          <w:szCs w:val="24"/>
          <w:lang w:val="nl-NL"/>
        </w:rPr>
        <w:t xml:space="preserve"> </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Hiệu quả hoạt động của Quỹ:</w:t>
      </w:r>
    </w:p>
    <w:tbl>
      <w:tblPr>
        <w:tblW w:w="7335" w:type="dxa"/>
        <w:jc w:val="center"/>
        <w:tblLook w:val="04A0" w:firstRow="1" w:lastRow="0" w:firstColumn="1" w:lastColumn="0" w:noHBand="0" w:noVBand="1"/>
      </w:tblPr>
      <w:tblGrid>
        <w:gridCol w:w="3780"/>
        <w:gridCol w:w="3555"/>
      </w:tblGrid>
      <w:tr w:rsidR="00C17D8E" w:rsidRPr="000820B6" w:rsidTr="005676E2">
        <w:trPr>
          <w:trHeight w:val="545"/>
          <w:jc w:val="center"/>
        </w:trPr>
        <w:tc>
          <w:tcPr>
            <w:tcW w:w="378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C17D8E" w:rsidRPr="000820B6" w:rsidRDefault="00A02690" w:rsidP="00DD002F">
            <w:pPr>
              <w:spacing w:after="0" w:line="240" w:lineRule="auto"/>
              <w:jc w:val="center"/>
              <w:rPr>
                <w:rFonts w:ascii="Times New Roman" w:eastAsia="Times New Roman" w:hAnsi="Times New Roman"/>
                <w:bCs/>
                <w:color w:val="000000"/>
                <w:sz w:val="24"/>
                <w:szCs w:val="24"/>
                <w:lang w:val="nl-NL" w:eastAsia="en-SG"/>
              </w:rPr>
            </w:pPr>
            <w:r w:rsidRPr="000820B6">
              <w:rPr>
                <w:rFonts w:ascii="Times New Roman" w:eastAsia="Times New Roman" w:hAnsi="Times New Roman"/>
                <w:bCs/>
                <w:color w:val="000000"/>
                <w:sz w:val="24"/>
                <w:szCs w:val="24"/>
                <w:lang w:val="en-SG" w:eastAsia="en-SG"/>
              </w:rPr>
              <w:t xml:space="preserve">NAV ngày </w:t>
            </w:r>
            <w:r w:rsidR="00716B2D">
              <w:rPr>
                <w:rFonts w:ascii="Times New Roman" w:eastAsia="Times New Roman" w:hAnsi="Times New Roman"/>
                <w:bCs/>
                <w:color w:val="000000"/>
                <w:sz w:val="24"/>
                <w:szCs w:val="24"/>
                <w:lang w:val="en-SG" w:eastAsia="en-SG"/>
              </w:rPr>
              <w:t>31/</w:t>
            </w:r>
            <w:r w:rsidR="00387807">
              <w:rPr>
                <w:rFonts w:ascii="Times New Roman" w:eastAsia="Times New Roman" w:hAnsi="Times New Roman"/>
                <w:bCs/>
                <w:color w:val="000000"/>
                <w:sz w:val="24"/>
                <w:szCs w:val="24"/>
                <w:lang w:val="en-SG" w:eastAsia="en-SG"/>
              </w:rPr>
              <w:t>03/2020</w:t>
            </w:r>
            <w:r w:rsidR="001D508C">
              <w:rPr>
                <w:rFonts w:ascii="Times New Roman" w:eastAsia="Times New Roman" w:hAnsi="Times New Roman"/>
                <w:bCs/>
                <w:color w:val="000000"/>
                <w:sz w:val="24"/>
                <w:szCs w:val="24"/>
                <w:lang w:val="en-SG" w:eastAsia="en-SG"/>
              </w:rPr>
              <w:t xml:space="preserve"> </w:t>
            </w:r>
            <w:r w:rsidRPr="000820B6">
              <w:rPr>
                <w:rFonts w:ascii="Times New Roman" w:eastAsia="Times New Roman" w:hAnsi="Times New Roman"/>
                <w:bCs/>
                <w:color w:val="000000"/>
                <w:sz w:val="24"/>
                <w:szCs w:val="24"/>
                <w:lang w:val="en-SG" w:eastAsia="en-SG"/>
              </w:rPr>
              <w:t>(VNĐ)</w:t>
            </w:r>
          </w:p>
        </w:tc>
        <w:tc>
          <w:tcPr>
            <w:tcW w:w="3555" w:type="dxa"/>
            <w:tcBorders>
              <w:top w:val="single" w:sz="4" w:space="0" w:color="auto"/>
              <w:left w:val="nil"/>
              <w:bottom w:val="single" w:sz="4" w:space="0" w:color="auto"/>
              <w:right w:val="single" w:sz="4" w:space="0" w:color="auto"/>
            </w:tcBorders>
            <w:shd w:val="clear" w:color="000000" w:fill="DCE6F1"/>
            <w:vAlign w:val="center"/>
            <w:hideMark/>
          </w:tcPr>
          <w:p w:rsidR="00C17D8E" w:rsidRPr="000820B6" w:rsidRDefault="00C17D8E" w:rsidP="00DD002F">
            <w:pPr>
              <w:spacing w:after="0" w:line="240" w:lineRule="auto"/>
              <w:jc w:val="center"/>
              <w:rPr>
                <w:rFonts w:ascii="Times New Roman" w:eastAsia="Times New Roman" w:hAnsi="Times New Roman"/>
                <w:bCs/>
                <w:color w:val="000000"/>
                <w:sz w:val="24"/>
                <w:szCs w:val="24"/>
                <w:lang w:val="en-SG" w:eastAsia="en-SG"/>
              </w:rPr>
            </w:pPr>
            <w:r w:rsidRPr="000820B6">
              <w:rPr>
                <w:rFonts w:ascii="Times New Roman" w:eastAsia="Times New Roman" w:hAnsi="Times New Roman"/>
                <w:bCs/>
                <w:color w:val="000000"/>
                <w:sz w:val="24"/>
                <w:szCs w:val="24"/>
                <w:lang w:val="en-SG" w:eastAsia="en-SG"/>
              </w:rPr>
              <w:t xml:space="preserve">NAV ngày </w:t>
            </w:r>
            <w:r w:rsidR="00716B2D">
              <w:rPr>
                <w:rFonts w:ascii="Times New Roman" w:eastAsia="Times New Roman" w:hAnsi="Times New Roman"/>
                <w:bCs/>
                <w:color w:val="000000"/>
                <w:sz w:val="24"/>
                <w:szCs w:val="24"/>
                <w:lang w:val="en-SG" w:eastAsia="en-SG"/>
              </w:rPr>
              <w:t>31/</w:t>
            </w:r>
            <w:r w:rsidR="00387807">
              <w:rPr>
                <w:rFonts w:ascii="Times New Roman" w:eastAsia="Times New Roman" w:hAnsi="Times New Roman"/>
                <w:bCs/>
                <w:color w:val="000000"/>
                <w:sz w:val="24"/>
                <w:szCs w:val="24"/>
                <w:lang w:val="en-SG" w:eastAsia="en-SG"/>
              </w:rPr>
              <w:t>03/2021</w:t>
            </w:r>
            <w:r w:rsidR="00045DF3" w:rsidRPr="000820B6">
              <w:rPr>
                <w:rFonts w:ascii="Times New Roman" w:eastAsia="Times New Roman" w:hAnsi="Times New Roman"/>
                <w:bCs/>
                <w:color w:val="000000"/>
                <w:sz w:val="24"/>
                <w:szCs w:val="24"/>
                <w:lang w:val="en-SG" w:eastAsia="en-SG"/>
              </w:rPr>
              <w:t xml:space="preserve"> (VNĐ)</w:t>
            </w:r>
          </w:p>
        </w:tc>
      </w:tr>
      <w:tr w:rsidR="00C17D8E" w:rsidRPr="000820B6" w:rsidTr="001D508C">
        <w:trPr>
          <w:trHeight w:val="545"/>
          <w:jc w:val="center"/>
        </w:trPr>
        <w:tc>
          <w:tcPr>
            <w:tcW w:w="3780" w:type="dxa"/>
            <w:tcBorders>
              <w:top w:val="nil"/>
              <w:left w:val="single" w:sz="4" w:space="0" w:color="auto"/>
              <w:bottom w:val="single" w:sz="4" w:space="0" w:color="auto"/>
              <w:right w:val="single" w:sz="4" w:space="0" w:color="auto"/>
            </w:tcBorders>
            <w:shd w:val="clear" w:color="000000" w:fill="DCE6F1"/>
            <w:noWrap/>
            <w:vAlign w:val="center"/>
          </w:tcPr>
          <w:p w:rsidR="00C17D8E" w:rsidRPr="000820B6" w:rsidRDefault="009C342F" w:rsidP="00DD002F">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104.656.121.822</w:t>
            </w:r>
          </w:p>
        </w:tc>
        <w:tc>
          <w:tcPr>
            <w:tcW w:w="3555" w:type="dxa"/>
            <w:tcBorders>
              <w:top w:val="nil"/>
              <w:left w:val="nil"/>
              <w:bottom w:val="single" w:sz="4" w:space="0" w:color="auto"/>
              <w:right w:val="single" w:sz="4" w:space="0" w:color="auto"/>
            </w:tcBorders>
            <w:shd w:val="clear" w:color="000000" w:fill="DCE6F1"/>
            <w:noWrap/>
            <w:vAlign w:val="center"/>
          </w:tcPr>
          <w:p w:rsidR="00C17D8E" w:rsidRPr="000820B6" w:rsidRDefault="009C342F" w:rsidP="00DD002F">
            <w:pPr>
              <w:spacing w:after="0" w:line="240" w:lineRule="auto"/>
              <w:jc w:val="center"/>
              <w:rPr>
                <w:rFonts w:ascii="Times New Roman" w:eastAsia="Times New Roman" w:hAnsi="Times New Roman"/>
                <w:color w:val="000000"/>
                <w:sz w:val="24"/>
                <w:szCs w:val="24"/>
                <w:lang w:val="en-SG" w:eastAsia="en-SG"/>
              </w:rPr>
            </w:pPr>
            <w:r>
              <w:rPr>
                <w:rFonts w:ascii="Times New Roman" w:eastAsia="Times New Roman" w:hAnsi="Times New Roman"/>
                <w:color w:val="000000"/>
                <w:sz w:val="24"/>
                <w:szCs w:val="24"/>
                <w:lang w:val="en-SG" w:eastAsia="en-SG"/>
              </w:rPr>
              <w:t>109.511.565.627</w:t>
            </w:r>
          </w:p>
        </w:tc>
      </w:tr>
    </w:tbl>
    <w:p w:rsidR="00C17D8E" w:rsidRPr="00F2683A"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820B6">
        <w:rPr>
          <w:rFonts w:ascii="Times New Roman" w:hAnsi="Times New Roman"/>
          <w:sz w:val="24"/>
          <w:szCs w:val="24"/>
          <w:lang w:val="nl-NL"/>
        </w:rPr>
        <w:t xml:space="preserve">Tính đến kỳ báo cáo, giá trị tài sản ròng (NAV) của Quỹ </w:t>
      </w:r>
      <w:r w:rsidRPr="009A7470">
        <w:rPr>
          <w:rFonts w:ascii="Times New Roman" w:hAnsi="Times New Roman"/>
          <w:sz w:val="24"/>
          <w:szCs w:val="24"/>
          <w:lang w:val="nl-NL"/>
        </w:rPr>
        <w:t xml:space="preserve">tăng </w:t>
      </w:r>
      <w:r w:rsidR="000820B6" w:rsidRPr="009A7470">
        <w:rPr>
          <w:rFonts w:ascii="Times New Roman" w:hAnsi="Times New Roman"/>
          <w:sz w:val="24"/>
          <w:szCs w:val="24"/>
          <w:lang w:val="nl-NL"/>
        </w:rPr>
        <w:t>4,</w:t>
      </w:r>
      <w:r w:rsidR="009C342F">
        <w:rPr>
          <w:rFonts w:ascii="Times New Roman" w:hAnsi="Times New Roman"/>
          <w:sz w:val="24"/>
          <w:szCs w:val="24"/>
          <w:lang w:val="nl-NL"/>
        </w:rPr>
        <w:t>64</w:t>
      </w:r>
      <w:r w:rsidRPr="009A7470">
        <w:rPr>
          <w:rFonts w:ascii="Times New Roman" w:hAnsi="Times New Roman"/>
          <w:sz w:val="24"/>
          <w:szCs w:val="24"/>
          <w:lang w:val="nl-NL"/>
        </w:rPr>
        <w:t>% so</w:t>
      </w:r>
      <w:r w:rsidRPr="00045DF3">
        <w:rPr>
          <w:rFonts w:ascii="Times New Roman" w:hAnsi="Times New Roman"/>
          <w:sz w:val="24"/>
          <w:szCs w:val="24"/>
          <w:lang w:val="nl-NL"/>
        </w:rPr>
        <w:t xml:space="preserve"> với giá trị tài sản ròng (NAV) của Quỹ </w:t>
      </w:r>
      <w:r w:rsidR="00F549BA">
        <w:rPr>
          <w:rFonts w:ascii="Times New Roman" w:hAnsi="Times New Roman"/>
          <w:sz w:val="24"/>
          <w:szCs w:val="24"/>
          <w:lang w:val="nl-NL"/>
        </w:rPr>
        <w:t>cùng kỳ năm trước</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và chiến lược đầu tư của Quỹ:</w:t>
      </w:r>
    </w:p>
    <w:p w:rsidR="00C17D8E" w:rsidRPr="00045DF3" w:rsidRDefault="009C342F" w:rsidP="00B3750F">
      <w:pPr>
        <w:shd w:val="clear" w:color="auto" w:fill="FFFFFF"/>
        <w:tabs>
          <w:tab w:val="left" w:pos="540"/>
        </w:tabs>
        <w:spacing w:before="120" w:after="0" w:line="240" w:lineRule="auto"/>
        <w:jc w:val="both"/>
        <w:rPr>
          <w:rFonts w:ascii="Times New Roman" w:hAnsi="Times New Roman"/>
          <w:sz w:val="24"/>
          <w:szCs w:val="24"/>
          <w:lang w:val="nl-NL"/>
        </w:rPr>
      </w:pPr>
      <w:r w:rsidRPr="009C342F">
        <w:rPr>
          <w:rFonts w:ascii="Times New Roman" w:hAnsi="Times New Roman"/>
          <w:sz w:val="24"/>
          <w:szCs w:val="24"/>
          <w:lang w:val="nl-NL"/>
        </w:rPr>
        <w:t>Quỹ định hướng xây dựng một danh mục tập trung chủ yếu vào trái phiếu và tài sản có thu nhập cố định. Trong đó, trái phiếu sẽ bao gồm trái phiếu Chính phủ, trái phiếu được Chính phủ bảo lãnh, trái phiếu chính quyền địa phương, trái phiếu niêm yết trên Sở giao dịch chứng khoán, trái phiếu chào bán ra công chúng, trái phiếu doanh nghiệp phát hành riêng lẻ bởi tổ chức niêm yết có bảo lãnh thanh toán của tổ chức tín dụng có uy tín hoặc có cam kết mua lại của tổ chức phát hành tối thiểu một (1) lần trong mười hai (12) tháng và mỗi lần cam kết mua lại tối thiểu ba mươi phần trăm (30%) giá trị đợt phát hành, trong đó ưu tiên trái phiếu của các tổ chức phát hành là các công ty, tập đoàn lớn. Các tài sản thu nhập cố định khác bao gồm tín phiếu, chứng chỉ tiền gửi hoặc hợp đồng tiền gửi tại các ngân hàng uy tín</w:t>
      </w:r>
      <w:r w:rsidR="00C17D8E" w:rsidRPr="00045DF3">
        <w:rPr>
          <w:rFonts w:ascii="Times New Roman" w:hAnsi="Times New Roman"/>
          <w:sz w:val="24"/>
          <w:szCs w:val="24"/>
          <w:lang w:val="nl-NL"/>
        </w:rPr>
        <w:t xml:space="preserve">. </w:t>
      </w:r>
    </w:p>
    <w:p w:rsidR="00C17D8E" w:rsidRPr="00045DF3" w:rsidRDefault="009C342F" w:rsidP="00B3750F">
      <w:pPr>
        <w:shd w:val="clear" w:color="auto" w:fill="FFFFFF"/>
        <w:tabs>
          <w:tab w:val="left" w:pos="540"/>
        </w:tabs>
        <w:spacing w:before="120" w:after="0" w:line="240" w:lineRule="auto"/>
        <w:jc w:val="both"/>
        <w:rPr>
          <w:rFonts w:ascii="Times New Roman" w:hAnsi="Times New Roman"/>
          <w:sz w:val="24"/>
          <w:szCs w:val="24"/>
          <w:lang w:val="nl-NL"/>
        </w:rPr>
      </w:pPr>
      <w:r w:rsidRPr="009C342F">
        <w:rPr>
          <w:rFonts w:ascii="Times New Roman" w:hAnsi="Times New Roman"/>
          <w:sz w:val="24"/>
          <w:szCs w:val="24"/>
          <w:lang w:val="nl-NL"/>
        </w:rPr>
        <w:t>Việc phân bổ tài sản có thể thay đổi đáng kể tùy thuộc vào nhận định của Công ty Quản lý Quỹ, với mục đích bảo toàn vốn và mang lại lợi nhuận tối ưu cho Nhà Đầu tư. Ngoài ra, Quỹ có thể cân nhắc đầu tư vào một danh mục đa dạng với các cổ phiếu niêm yết theo quy định của Pháp luật có giá trị vốn hóa lớn cũng như thanh khoản cao trên Sở giao dịch chứng khoán.</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Phân loại Quỹ:</w:t>
      </w:r>
    </w:p>
    <w:p w:rsidR="00C17D8E" w:rsidRPr="00045DF3" w:rsidRDefault="00C17D8E"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được thành lập tại Việt Nam dưới hình thức Quỹ mở theo Giấy chứng nhận chào bán chứng chỉ quỹ đầu tư chứng khoán ra công chúng số 58/GCN-UBCK do Ủy ban Chứng khoán Nhà nước cấp ngày 24 tháng 10 năm 2018 và Giấy chứng nhận thành lập Quỹ mở số 35/GCN-UBCK do Ủy ban Chứng khoán Nhà nước cấp ngày 03 tháng 04 năm 2019.</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gian khuyến cáo đầu tư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không bị giới hạn về thời hạn hoạt động.</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Mức độ rủi ro ngắn hạn (thấp, trung bình, cao):</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lastRenderedPageBreak/>
        <w:t>Quỹ có mức độ rủi ro ngắn hạn t</w:t>
      </w:r>
      <w:r w:rsidR="00D506DC">
        <w:rPr>
          <w:rFonts w:ascii="Times New Roman" w:hAnsi="Times New Roman"/>
          <w:sz w:val="24"/>
          <w:szCs w:val="24"/>
          <w:lang w:val="nl-NL"/>
        </w:rPr>
        <w:t>hấp</w:t>
      </w:r>
      <w:r w:rsidRPr="00045DF3">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Thời điểm bắt đầu hoạt động của Quỹ:</w:t>
      </w:r>
    </w:p>
    <w:p w:rsidR="004D4AB0" w:rsidRPr="00045DF3"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045DF3">
        <w:rPr>
          <w:rFonts w:ascii="Times New Roman" w:hAnsi="Times New Roman"/>
          <w:sz w:val="24"/>
          <w:szCs w:val="24"/>
          <w:lang w:val="nl-NL"/>
        </w:rPr>
        <w:t>Quỹ bắt đầu hoạt động từ ngày 03/04/2019.</w:t>
      </w:r>
    </w:p>
    <w:p w:rsidR="001C4468" w:rsidRPr="00F2683A" w:rsidRDefault="001C4468" w:rsidP="00FF0C62">
      <w:pPr>
        <w:pStyle w:val="ListParagraph"/>
        <w:numPr>
          <w:ilvl w:val="0"/>
          <w:numId w:val="3"/>
        </w:numPr>
        <w:shd w:val="clear" w:color="auto" w:fill="FFFFFF"/>
        <w:spacing w:before="120" w:after="0" w:line="480" w:lineRule="auto"/>
        <w:ind w:left="360"/>
        <w:jc w:val="both"/>
        <w:rPr>
          <w:rFonts w:ascii="Times New Roman" w:hAnsi="Times New Roman"/>
          <w:b/>
          <w:sz w:val="24"/>
          <w:szCs w:val="24"/>
          <w:lang w:val="nl-NL"/>
        </w:rPr>
      </w:pPr>
      <w:r w:rsidRPr="00F2683A">
        <w:rPr>
          <w:rFonts w:ascii="Times New Roman" w:hAnsi="Times New Roman"/>
          <w:b/>
          <w:sz w:val="24"/>
          <w:szCs w:val="24"/>
          <w:lang w:val="nl-NL"/>
        </w:rPr>
        <w:t>Quy mô Quỹ tại thời điểm báo cáo</w:t>
      </w:r>
    </w:p>
    <w:tbl>
      <w:tblPr>
        <w:tblW w:w="7380" w:type="dxa"/>
        <w:jc w:val="center"/>
        <w:tblLook w:val="04A0" w:firstRow="1" w:lastRow="0" w:firstColumn="1" w:lastColumn="0" w:noHBand="0" w:noVBand="1"/>
      </w:tblPr>
      <w:tblGrid>
        <w:gridCol w:w="4410"/>
        <w:gridCol w:w="2970"/>
      </w:tblGrid>
      <w:tr w:rsidR="009C5C88" w:rsidRPr="00F03C28" w:rsidTr="00D86A2D">
        <w:trPr>
          <w:trHeight w:val="619"/>
          <w:jc w:val="center"/>
        </w:trPr>
        <w:tc>
          <w:tcPr>
            <w:tcW w:w="4410"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Vốn của quỹ theo mệnh giá (đồng)</w:t>
            </w:r>
          </w:p>
        </w:tc>
        <w:tc>
          <w:tcPr>
            <w:tcW w:w="2970" w:type="dxa"/>
            <w:tcBorders>
              <w:top w:val="single" w:sz="4" w:space="0" w:color="auto"/>
              <w:left w:val="nil"/>
              <w:bottom w:val="single" w:sz="4" w:space="0" w:color="auto"/>
              <w:right w:val="single" w:sz="4" w:space="0" w:color="auto"/>
            </w:tcBorders>
            <w:shd w:val="clear" w:color="000000" w:fill="DCE6F1"/>
            <w:noWrap/>
            <w:vAlign w:val="center"/>
            <w:hideMark/>
          </w:tcPr>
          <w:p w:rsidR="009C5C88" w:rsidRPr="00045DF3" w:rsidRDefault="002B787B"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w:t>
            </w:r>
            <w:r w:rsidR="00062E94">
              <w:rPr>
                <w:rFonts w:ascii="Times New Roman" w:hAnsi="Times New Roman"/>
                <w:sz w:val="24"/>
                <w:szCs w:val="24"/>
                <w:lang w:val="nl-NL"/>
              </w:rPr>
              <w:t>3</w:t>
            </w:r>
            <w:r w:rsidR="00F134A7">
              <w:rPr>
                <w:rFonts w:ascii="Times New Roman" w:hAnsi="Times New Roman"/>
                <w:sz w:val="24"/>
                <w:szCs w:val="24"/>
                <w:lang w:val="nl-NL"/>
              </w:rPr>
              <w:t>29</w:t>
            </w:r>
            <w:r>
              <w:rPr>
                <w:rFonts w:ascii="Times New Roman" w:hAnsi="Times New Roman"/>
                <w:sz w:val="24"/>
                <w:szCs w:val="24"/>
                <w:lang w:val="nl-NL"/>
              </w:rPr>
              <w:t>.</w:t>
            </w:r>
            <w:r w:rsidR="00F134A7">
              <w:rPr>
                <w:rFonts w:ascii="Times New Roman" w:hAnsi="Times New Roman"/>
                <w:sz w:val="24"/>
                <w:szCs w:val="24"/>
                <w:lang w:val="nl-NL"/>
              </w:rPr>
              <w:t>681</w:t>
            </w:r>
            <w:r w:rsidR="00062E94">
              <w:rPr>
                <w:rFonts w:ascii="Times New Roman" w:hAnsi="Times New Roman"/>
                <w:sz w:val="24"/>
                <w:szCs w:val="24"/>
                <w:lang w:val="nl-NL"/>
              </w:rPr>
              <w:t>.</w:t>
            </w:r>
            <w:r w:rsidR="00F134A7">
              <w:rPr>
                <w:rFonts w:ascii="Times New Roman" w:hAnsi="Times New Roman"/>
                <w:sz w:val="24"/>
                <w:szCs w:val="24"/>
                <w:lang w:val="nl-NL"/>
              </w:rPr>
              <w:t>9</w:t>
            </w:r>
            <w:r w:rsidR="00062E94">
              <w:rPr>
                <w:rFonts w:ascii="Times New Roman" w:hAnsi="Times New Roman"/>
                <w:sz w:val="24"/>
                <w:szCs w:val="24"/>
                <w:lang w:val="nl-NL"/>
              </w:rPr>
              <w:t>00</w:t>
            </w:r>
          </w:p>
        </w:tc>
      </w:tr>
      <w:tr w:rsidR="009C5C88" w:rsidRPr="00F03C28" w:rsidTr="00D86A2D">
        <w:trPr>
          <w:trHeight w:val="619"/>
          <w:jc w:val="center"/>
        </w:trPr>
        <w:tc>
          <w:tcPr>
            <w:tcW w:w="4410" w:type="dxa"/>
            <w:tcBorders>
              <w:top w:val="nil"/>
              <w:left w:val="single" w:sz="4" w:space="0" w:color="auto"/>
              <w:bottom w:val="single" w:sz="4" w:space="0" w:color="auto"/>
              <w:right w:val="single" w:sz="4" w:space="0" w:color="auto"/>
            </w:tcBorders>
            <w:shd w:val="clear" w:color="000000" w:fill="DCE6F1"/>
            <w:vAlign w:val="center"/>
            <w:hideMark/>
          </w:tcPr>
          <w:p w:rsidR="009C5C88" w:rsidRPr="00045DF3" w:rsidRDefault="009C5C88" w:rsidP="00B3750F">
            <w:pPr>
              <w:spacing w:after="0" w:line="240" w:lineRule="auto"/>
              <w:jc w:val="both"/>
              <w:rPr>
                <w:rFonts w:ascii="Times New Roman" w:hAnsi="Times New Roman"/>
                <w:sz w:val="24"/>
                <w:szCs w:val="24"/>
                <w:lang w:val="nl-NL"/>
              </w:rPr>
            </w:pPr>
            <w:r w:rsidRPr="00045DF3">
              <w:rPr>
                <w:rFonts w:ascii="Times New Roman" w:hAnsi="Times New Roman"/>
                <w:sz w:val="24"/>
                <w:szCs w:val="24"/>
                <w:lang w:val="nl-NL"/>
              </w:rPr>
              <w:t>Số lượng CCQ đang lưu hành (CCQ)</w:t>
            </w:r>
          </w:p>
        </w:tc>
        <w:tc>
          <w:tcPr>
            <w:tcW w:w="2970" w:type="dxa"/>
            <w:tcBorders>
              <w:top w:val="nil"/>
              <w:left w:val="nil"/>
              <w:bottom w:val="single" w:sz="4" w:space="0" w:color="auto"/>
              <w:right w:val="single" w:sz="4" w:space="0" w:color="auto"/>
            </w:tcBorders>
            <w:shd w:val="clear" w:color="000000" w:fill="DCE6F1"/>
            <w:noWrap/>
            <w:vAlign w:val="center"/>
            <w:hideMark/>
          </w:tcPr>
          <w:p w:rsidR="009C5C88" w:rsidRPr="00045DF3" w:rsidRDefault="00497BB9" w:rsidP="00276FF6">
            <w:pPr>
              <w:spacing w:after="0" w:line="240" w:lineRule="auto"/>
              <w:jc w:val="center"/>
              <w:rPr>
                <w:rFonts w:ascii="Times New Roman" w:hAnsi="Times New Roman"/>
                <w:sz w:val="24"/>
                <w:szCs w:val="24"/>
                <w:lang w:val="nl-NL"/>
              </w:rPr>
            </w:pPr>
            <w:r>
              <w:rPr>
                <w:rFonts w:ascii="Times New Roman" w:hAnsi="Times New Roman"/>
                <w:sz w:val="24"/>
                <w:szCs w:val="24"/>
                <w:lang w:val="nl-NL"/>
              </w:rPr>
              <w:t>10.0</w:t>
            </w:r>
            <w:r w:rsidR="00F134A7">
              <w:rPr>
                <w:rFonts w:ascii="Times New Roman" w:hAnsi="Times New Roman"/>
                <w:sz w:val="24"/>
                <w:szCs w:val="24"/>
                <w:lang w:val="nl-NL"/>
              </w:rPr>
              <w:t>32</w:t>
            </w:r>
            <w:r>
              <w:rPr>
                <w:rFonts w:ascii="Times New Roman" w:hAnsi="Times New Roman"/>
                <w:sz w:val="24"/>
                <w:szCs w:val="24"/>
                <w:lang w:val="nl-NL"/>
              </w:rPr>
              <w:t>.</w:t>
            </w:r>
            <w:r w:rsidR="00F134A7">
              <w:rPr>
                <w:rFonts w:ascii="Times New Roman" w:hAnsi="Times New Roman"/>
                <w:sz w:val="24"/>
                <w:szCs w:val="24"/>
                <w:lang w:val="nl-NL"/>
              </w:rPr>
              <w:t>968,19</w:t>
            </w:r>
          </w:p>
        </w:tc>
      </w:tr>
    </w:tbl>
    <w:p w:rsidR="004D4AB0" w:rsidRPr="002B787B" w:rsidRDefault="004D4AB0"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062E94">
        <w:rPr>
          <w:rFonts w:ascii="Times New Roman" w:hAnsi="Times New Roman"/>
          <w:sz w:val="24"/>
          <w:szCs w:val="24"/>
          <w:lang w:val="nl-NL"/>
        </w:rPr>
        <w:t>31</w:t>
      </w:r>
      <w:r w:rsidRPr="00685F5A">
        <w:rPr>
          <w:rFonts w:ascii="Times New Roman" w:hAnsi="Times New Roman"/>
          <w:sz w:val="24"/>
          <w:szCs w:val="24"/>
          <w:lang w:val="nl-NL"/>
        </w:rPr>
        <w:t xml:space="preserve"> </w:t>
      </w:r>
      <w:r w:rsidRPr="002B787B">
        <w:rPr>
          <w:rFonts w:ascii="Times New Roman" w:hAnsi="Times New Roman"/>
          <w:sz w:val="24"/>
          <w:szCs w:val="24"/>
          <w:lang w:val="nl-NL"/>
        </w:rPr>
        <w:t xml:space="preserve">tháng </w:t>
      </w:r>
      <w:r w:rsidR="00F134A7">
        <w:rPr>
          <w:rFonts w:ascii="Times New Roman" w:hAnsi="Times New Roman"/>
          <w:sz w:val="24"/>
          <w:szCs w:val="24"/>
          <w:lang w:val="nl-NL"/>
        </w:rPr>
        <w:t>03</w:t>
      </w:r>
      <w:r w:rsidRPr="002B787B">
        <w:rPr>
          <w:rFonts w:ascii="Times New Roman" w:hAnsi="Times New Roman"/>
          <w:sz w:val="24"/>
          <w:szCs w:val="24"/>
          <w:lang w:val="nl-NL"/>
        </w:rPr>
        <w:t xml:space="preserve"> năm 20</w:t>
      </w:r>
      <w:r w:rsidR="00EC617C" w:rsidRPr="002B787B">
        <w:rPr>
          <w:rFonts w:ascii="Times New Roman" w:hAnsi="Times New Roman"/>
          <w:sz w:val="24"/>
          <w:szCs w:val="24"/>
          <w:lang w:val="nl-NL"/>
        </w:rPr>
        <w:t>2</w:t>
      </w:r>
      <w:r w:rsidR="00F134A7">
        <w:rPr>
          <w:rFonts w:ascii="Times New Roman" w:hAnsi="Times New Roman"/>
          <w:sz w:val="24"/>
          <w:szCs w:val="24"/>
          <w:lang w:val="nl-NL"/>
        </w:rPr>
        <w:t>1</w:t>
      </w:r>
      <w:r w:rsidRPr="002B787B">
        <w:rPr>
          <w:rFonts w:ascii="Times New Roman" w:hAnsi="Times New Roman"/>
          <w:sz w:val="24"/>
          <w:szCs w:val="24"/>
          <w:lang w:val="nl-NL"/>
        </w:rPr>
        <w:t xml:space="preserve">, số lượng Chứng chỉ quỹ (“CCQ”) đang lưu hành của Quỹ là </w:t>
      </w:r>
      <w:r w:rsidR="00F134A7">
        <w:rPr>
          <w:rFonts w:ascii="Times New Roman" w:hAnsi="Times New Roman"/>
          <w:sz w:val="24"/>
          <w:szCs w:val="24"/>
          <w:lang w:val="nl-NL"/>
        </w:rPr>
        <w:t xml:space="preserve">10.032.968,19 </w:t>
      </w:r>
      <w:r w:rsidRPr="006E7196">
        <w:rPr>
          <w:rFonts w:ascii="Times New Roman" w:hAnsi="Times New Roman"/>
          <w:sz w:val="24"/>
          <w:szCs w:val="24"/>
          <w:lang w:val="nl-NL"/>
        </w:rPr>
        <w:t xml:space="preserve">CCQ, tương đương với quy mô vốn của Quỹ theo mệnh giá là </w:t>
      </w:r>
      <w:r w:rsidR="00F134A7">
        <w:rPr>
          <w:rFonts w:ascii="Times New Roman" w:hAnsi="Times New Roman"/>
          <w:sz w:val="24"/>
          <w:szCs w:val="24"/>
          <w:lang w:val="nl-NL"/>
        </w:rPr>
        <w:t xml:space="preserve">100.329.681.900 </w:t>
      </w:r>
      <w:r w:rsidRPr="006E7196">
        <w:rPr>
          <w:rFonts w:ascii="Times New Roman" w:hAnsi="Times New Roman"/>
          <w:sz w:val="24"/>
          <w:szCs w:val="24"/>
          <w:lang w:val="nl-NL"/>
        </w:rPr>
        <w:t>VN</w:t>
      </w:r>
      <w:r w:rsidR="00CC754B" w:rsidRPr="006E7196">
        <w:rPr>
          <w:rFonts w:ascii="Times New Roman" w:hAnsi="Times New Roman"/>
          <w:sz w:val="24"/>
          <w:szCs w:val="24"/>
          <w:lang w:val="nl-NL"/>
        </w:rPr>
        <w:t>Đ</w:t>
      </w:r>
      <w:r w:rsidR="009C5C88" w:rsidRPr="006E7196">
        <w:rPr>
          <w:rFonts w:ascii="Times New Roman" w:hAnsi="Times New Roman"/>
          <w:sz w:val="24"/>
          <w:szCs w:val="24"/>
          <w:lang w:val="nl-NL"/>
        </w:rPr>
        <w:t>.</w:t>
      </w:r>
    </w:p>
    <w:p w:rsidR="001C4468" w:rsidRPr="002B787B"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2B787B">
        <w:rPr>
          <w:rFonts w:ascii="Times New Roman" w:hAnsi="Times New Roman"/>
          <w:b/>
          <w:sz w:val="24"/>
          <w:szCs w:val="24"/>
          <w:lang w:val="nl-NL"/>
        </w:rPr>
        <w:t>Chỉ số tham chiếu của Quỹ:</w:t>
      </w:r>
    </w:p>
    <w:p w:rsidR="000E3955" w:rsidRPr="00685F5A" w:rsidRDefault="000769A6" w:rsidP="00B3750F">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C</w:t>
      </w:r>
      <w:r w:rsidRPr="000769A6">
        <w:rPr>
          <w:rFonts w:ascii="Times New Roman" w:hAnsi="Times New Roman"/>
          <w:sz w:val="24"/>
          <w:szCs w:val="24"/>
          <w:lang w:val="nl-NL"/>
        </w:rPr>
        <w:t>hỉ số Trái phiếu Chính phủ năm (05) năm của HNX</w:t>
      </w:r>
      <w:r w:rsidR="000E3955" w:rsidRPr="00685F5A">
        <w:rPr>
          <w:rFonts w:ascii="Times New Roman" w:hAnsi="Times New Roman"/>
          <w:sz w:val="24"/>
          <w:szCs w:val="24"/>
          <w:lang w:val="nl-NL"/>
        </w:rPr>
        <w:t>.</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Chính sách phân phối lợi nhuận của Quỹ:</w:t>
      </w:r>
    </w:p>
    <w:p w:rsidR="00287AF8" w:rsidRPr="00685F5A" w:rsidRDefault="00287AF8"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Quỹ phân phối lợi nhuận cho nhà đầu tư dựa trên Nghị quyết của Đại hội nhà đầu tư, phù hợp với Điều lệ của Quỹ và quy định của pháp luật chứng khoán hiện hành.</w:t>
      </w:r>
    </w:p>
    <w:p w:rsidR="001C4468" w:rsidRPr="00F2683A" w:rsidRDefault="001C4468" w:rsidP="00B3750F">
      <w:pPr>
        <w:pStyle w:val="ListParagraph"/>
        <w:numPr>
          <w:ilvl w:val="0"/>
          <w:numId w:val="3"/>
        </w:numPr>
        <w:shd w:val="clear" w:color="auto" w:fill="FFFFFF"/>
        <w:spacing w:before="120" w:after="0" w:line="240" w:lineRule="auto"/>
        <w:ind w:left="360"/>
        <w:jc w:val="both"/>
        <w:rPr>
          <w:rFonts w:ascii="Times New Roman" w:hAnsi="Times New Roman"/>
          <w:sz w:val="24"/>
          <w:szCs w:val="24"/>
          <w:lang w:val="nl-NL"/>
        </w:rPr>
      </w:pPr>
      <w:r w:rsidRPr="00F2683A">
        <w:rPr>
          <w:rFonts w:ascii="Times New Roman" w:hAnsi="Times New Roman"/>
          <w:b/>
          <w:sz w:val="24"/>
          <w:szCs w:val="24"/>
          <w:lang w:val="nl-NL"/>
        </w:rPr>
        <w:t>Lợi nhuận thuần thực tế phân phối trên một đơn vị Chứng chỉ quỹ Quỹ</w:t>
      </w:r>
      <w:r w:rsidRPr="00F2683A">
        <w:rPr>
          <w:rFonts w:ascii="Times New Roman" w:hAnsi="Times New Roman"/>
          <w:sz w:val="24"/>
          <w:szCs w:val="24"/>
          <w:lang w:val="nl-NL"/>
        </w:rPr>
        <w:t>:</w:t>
      </w:r>
    </w:p>
    <w:p w:rsidR="00C272AB" w:rsidRDefault="00C272AB" w:rsidP="00B3750F">
      <w:pPr>
        <w:shd w:val="clear" w:color="auto" w:fill="FFFFFF"/>
        <w:tabs>
          <w:tab w:val="left" w:pos="540"/>
        </w:tabs>
        <w:spacing w:before="120" w:after="0" w:line="240" w:lineRule="auto"/>
        <w:jc w:val="both"/>
        <w:rPr>
          <w:rFonts w:ascii="Times New Roman" w:hAnsi="Times New Roman"/>
          <w:sz w:val="24"/>
          <w:szCs w:val="24"/>
          <w:lang w:val="nl-NL"/>
        </w:rPr>
      </w:pPr>
      <w:r w:rsidRPr="00685F5A">
        <w:rPr>
          <w:rFonts w:ascii="Times New Roman" w:hAnsi="Times New Roman"/>
          <w:sz w:val="24"/>
          <w:szCs w:val="24"/>
          <w:lang w:val="nl-NL"/>
        </w:rPr>
        <w:t xml:space="preserve">Tại ngày </w:t>
      </w:r>
      <w:r w:rsidR="004C0BC6">
        <w:rPr>
          <w:rFonts w:ascii="Times New Roman" w:hAnsi="Times New Roman"/>
          <w:sz w:val="24"/>
          <w:szCs w:val="24"/>
          <w:lang w:val="nl-NL"/>
        </w:rPr>
        <w:t>31</w:t>
      </w:r>
      <w:r w:rsidRPr="00685F5A">
        <w:rPr>
          <w:rFonts w:ascii="Times New Roman" w:hAnsi="Times New Roman"/>
          <w:sz w:val="24"/>
          <w:szCs w:val="24"/>
          <w:lang w:val="nl-NL"/>
        </w:rPr>
        <w:t xml:space="preserve"> tháng </w:t>
      </w:r>
      <w:r w:rsidR="00DE2C29">
        <w:rPr>
          <w:rFonts w:ascii="Times New Roman" w:hAnsi="Times New Roman"/>
          <w:sz w:val="24"/>
          <w:szCs w:val="24"/>
          <w:lang w:val="nl-NL"/>
        </w:rPr>
        <w:t>03</w:t>
      </w:r>
      <w:r w:rsidRPr="00685F5A">
        <w:rPr>
          <w:rFonts w:ascii="Times New Roman" w:hAnsi="Times New Roman"/>
          <w:sz w:val="24"/>
          <w:szCs w:val="24"/>
          <w:lang w:val="nl-NL"/>
        </w:rPr>
        <w:t xml:space="preserve"> năm 20</w:t>
      </w:r>
      <w:r w:rsidR="00682EA2">
        <w:rPr>
          <w:rFonts w:ascii="Times New Roman" w:hAnsi="Times New Roman"/>
          <w:sz w:val="24"/>
          <w:szCs w:val="24"/>
          <w:lang w:val="nl-NL"/>
        </w:rPr>
        <w:t>2</w:t>
      </w:r>
      <w:r w:rsidR="00DE2C29">
        <w:rPr>
          <w:rFonts w:ascii="Times New Roman" w:hAnsi="Times New Roman"/>
          <w:sz w:val="24"/>
          <w:szCs w:val="24"/>
          <w:lang w:val="nl-NL"/>
        </w:rPr>
        <w:t>1</w:t>
      </w:r>
      <w:r w:rsidRPr="00685F5A">
        <w:rPr>
          <w:rFonts w:ascii="Times New Roman" w:hAnsi="Times New Roman"/>
          <w:sz w:val="24"/>
          <w:szCs w:val="24"/>
          <w:lang w:val="nl-NL"/>
        </w:rPr>
        <w:t>, lợi nhuận thuần thực tế phân phối trên một đơn vị CCQ là 0 VNĐ</w:t>
      </w:r>
      <w:r w:rsidR="00685F5A">
        <w:rPr>
          <w:rFonts w:ascii="Times New Roman" w:hAnsi="Times New Roman"/>
          <w:sz w:val="24"/>
          <w:szCs w:val="24"/>
          <w:lang w:val="nl-NL"/>
        </w:rPr>
        <w:t>.</w:t>
      </w:r>
    </w:p>
    <w:p w:rsidR="001C4468" w:rsidRPr="00F2683A" w:rsidRDefault="001C4468" w:rsidP="00B3750F">
      <w:pPr>
        <w:shd w:val="clear" w:color="auto" w:fill="FFFFFF"/>
        <w:tabs>
          <w:tab w:val="left" w:pos="540"/>
        </w:tabs>
        <w:spacing w:before="120" w:after="0" w:line="240" w:lineRule="auto"/>
        <w:jc w:val="both"/>
        <w:rPr>
          <w:rFonts w:ascii="Times New Roman" w:hAnsi="Times New Roman"/>
          <w:b/>
          <w:sz w:val="24"/>
          <w:szCs w:val="24"/>
          <w:lang w:val="nl-NL"/>
        </w:rPr>
      </w:pPr>
      <w:r w:rsidRPr="00685F5A">
        <w:rPr>
          <w:rFonts w:ascii="Times New Roman" w:hAnsi="Times New Roman"/>
          <w:b/>
          <w:sz w:val="24"/>
          <w:szCs w:val="24"/>
          <w:lang w:val="nl-NL"/>
        </w:rPr>
        <w:t xml:space="preserve">II. </w:t>
      </w:r>
      <w:r w:rsidR="00685F5A">
        <w:rPr>
          <w:rFonts w:ascii="Times New Roman" w:hAnsi="Times New Roman"/>
          <w:b/>
          <w:sz w:val="24"/>
          <w:szCs w:val="24"/>
          <w:lang w:val="nl-NL"/>
        </w:rPr>
        <w:tab/>
      </w:r>
      <w:r w:rsidRPr="00685F5A">
        <w:rPr>
          <w:rFonts w:ascii="Times New Roman" w:hAnsi="Times New Roman"/>
          <w:b/>
          <w:sz w:val="24"/>
          <w:szCs w:val="24"/>
          <w:lang w:val="nl-NL"/>
        </w:rPr>
        <w:t>S</w:t>
      </w:r>
      <w:r w:rsidR="008321C8">
        <w:rPr>
          <w:rFonts w:ascii="Times New Roman" w:hAnsi="Times New Roman"/>
          <w:b/>
          <w:sz w:val="24"/>
          <w:szCs w:val="24"/>
          <w:lang w:val="nl-NL"/>
        </w:rPr>
        <w:t>Ố LIỆU HOẠT ĐỘNG</w:t>
      </w:r>
    </w:p>
    <w:p w:rsidR="001C4468"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Cơ cấu tài sản quỹ:</w:t>
      </w:r>
    </w:p>
    <w:tbl>
      <w:tblPr>
        <w:tblStyle w:val="TableGrid"/>
        <w:tblW w:w="9915" w:type="dxa"/>
        <w:tblInd w:w="108" w:type="dxa"/>
        <w:tblLook w:val="04A0" w:firstRow="1" w:lastRow="0" w:firstColumn="1" w:lastColumn="0" w:noHBand="0" w:noVBand="1"/>
      </w:tblPr>
      <w:tblGrid>
        <w:gridCol w:w="4685"/>
        <w:gridCol w:w="1888"/>
        <w:gridCol w:w="1628"/>
        <w:gridCol w:w="1714"/>
      </w:tblGrid>
      <w:tr w:rsidR="00E25CCB" w:rsidTr="00486F0E">
        <w:trPr>
          <w:trHeight w:val="988"/>
        </w:trPr>
        <w:tc>
          <w:tcPr>
            <w:tcW w:w="4685" w:type="dxa"/>
            <w:vAlign w:val="center"/>
          </w:tcPr>
          <w:p w:rsidR="00E25CCB" w:rsidRDefault="00E25CCB" w:rsidP="00B3750F">
            <w:pPr>
              <w:spacing w:before="120" w:line="276" w:lineRule="auto"/>
              <w:jc w:val="both"/>
              <w:rPr>
                <w:rFonts w:ascii="Times New Roman" w:hAnsi="Times New Roman"/>
                <w:b/>
                <w:sz w:val="24"/>
                <w:szCs w:val="24"/>
                <w:lang w:val="nl-NL"/>
              </w:rPr>
            </w:pPr>
            <w:r w:rsidRPr="003D7C0D">
              <w:rPr>
                <w:rFonts w:ascii="Times New Roman" w:eastAsia="Times New Roman" w:hAnsi="Times New Roman"/>
                <w:b/>
                <w:sz w:val="24"/>
                <w:szCs w:val="24"/>
                <w:lang w:val="nl-NL"/>
              </w:rPr>
              <w:t>Cơ cấu tài sản quỹ</w:t>
            </w:r>
          </w:p>
        </w:tc>
        <w:tc>
          <w:tcPr>
            <w:tcW w:w="1888" w:type="dxa"/>
          </w:tcPr>
          <w:p w:rsidR="00E25CCB" w:rsidRPr="003D7C0D" w:rsidRDefault="00DE2C29" w:rsidP="00B3750F">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31/03/2021</w:t>
            </w:r>
          </w:p>
          <w:p w:rsidR="00E25CCB" w:rsidRDefault="00E25CCB" w:rsidP="00B3750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628" w:type="dxa"/>
          </w:tcPr>
          <w:p w:rsidR="00307271" w:rsidRDefault="00DE2C29" w:rsidP="00B3750F">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31/03/2020</w:t>
            </w:r>
          </w:p>
          <w:p w:rsidR="00DC48D0" w:rsidRDefault="00DC48D0" w:rsidP="00B3750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c>
          <w:tcPr>
            <w:tcW w:w="1714" w:type="dxa"/>
          </w:tcPr>
          <w:p w:rsidR="00E25CCB" w:rsidRDefault="00DE2C29" w:rsidP="00B3750F">
            <w:pPr>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31/03/2019</w:t>
            </w:r>
          </w:p>
          <w:p w:rsidR="00DC48D0" w:rsidRDefault="00DC48D0" w:rsidP="00B3750F">
            <w:pPr>
              <w:spacing w:before="120" w:line="276" w:lineRule="auto"/>
              <w:jc w:val="center"/>
              <w:rPr>
                <w:rFonts w:ascii="Times New Roman" w:hAnsi="Times New Roman"/>
                <w:b/>
                <w:sz w:val="24"/>
                <w:szCs w:val="24"/>
                <w:lang w:val="nl-NL"/>
              </w:rPr>
            </w:pPr>
            <w:r w:rsidRPr="003D7C0D">
              <w:rPr>
                <w:rFonts w:ascii="Times New Roman" w:eastAsia="Times New Roman" w:hAnsi="Times New Roman"/>
                <w:b/>
                <w:sz w:val="24"/>
                <w:szCs w:val="24"/>
                <w:lang w:val="nl-NL"/>
              </w:rPr>
              <w:t>(%)</w:t>
            </w:r>
          </w:p>
        </w:tc>
      </w:tr>
      <w:tr w:rsidR="00282584" w:rsidTr="00486F0E">
        <w:trPr>
          <w:trHeight w:val="494"/>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sidRPr="00EA1E3D">
              <w:rPr>
                <w:rFonts w:ascii="Times New Roman" w:eastAsia="Times New Roman" w:hAnsi="Times New Roman"/>
                <w:sz w:val="24"/>
                <w:szCs w:val="24"/>
                <w:lang w:val="nl-NL"/>
              </w:rPr>
              <w:t>Tiền gửi ngân hàng</w:t>
            </w:r>
          </w:p>
        </w:tc>
        <w:tc>
          <w:tcPr>
            <w:tcW w:w="1888" w:type="dxa"/>
            <w:vAlign w:val="center"/>
          </w:tcPr>
          <w:p w:rsidR="00282584" w:rsidRPr="00D568D3" w:rsidRDefault="00DE2C29" w:rsidP="0028258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1,55</w:t>
            </w:r>
          </w:p>
        </w:tc>
        <w:tc>
          <w:tcPr>
            <w:tcW w:w="1628" w:type="dxa"/>
            <w:vAlign w:val="center"/>
          </w:tcPr>
          <w:p w:rsidR="00282584" w:rsidRPr="00D568D3" w:rsidRDefault="00DE2C29" w:rsidP="00282584">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1,19</w:t>
            </w:r>
          </w:p>
        </w:tc>
        <w:tc>
          <w:tcPr>
            <w:tcW w:w="1714" w:type="dxa"/>
            <w:vAlign w:val="center"/>
          </w:tcPr>
          <w:p w:rsidR="00282584" w:rsidRPr="00D568D3" w:rsidRDefault="00282584" w:rsidP="00282584">
            <w:pPr>
              <w:spacing w:before="120" w:line="276" w:lineRule="auto"/>
              <w:jc w:val="center"/>
              <w:rPr>
                <w:rFonts w:ascii="Times New Roman" w:eastAsia="Times New Roman" w:hAnsi="Times New Roman"/>
                <w:sz w:val="24"/>
                <w:szCs w:val="24"/>
                <w:lang w:val="nl-NL"/>
              </w:rPr>
            </w:pPr>
            <w:r w:rsidRPr="00D568D3">
              <w:rPr>
                <w:rFonts w:ascii="Times New Roman" w:eastAsia="Times New Roman" w:hAnsi="Times New Roman"/>
                <w:sz w:val="24"/>
                <w:szCs w:val="24"/>
                <w:lang w:val="nl-NL"/>
              </w:rPr>
              <w:t>N/A</w:t>
            </w:r>
          </w:p>
        </w:tc>
      </w:tr>
      <w:tr w:rsidR="00282584" w:rsidTr="00486F0E">
        <w:trPr>
          <w:trHeight w:val="443"/>
        </w:trPr>
        <w:tc>
          <w:tcPr>
            <w:tcW w:w="4685" w:type="dxa"/>
            <w:vAlign w:val="center"/>
          </w:tcPr>
          <w:p w:rsidR="00282584" w:rsidRPr="00682EA2" w:rsidRDefault="00282584" w:rsidP="00282584">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Các khoản tương đương tiền</w:t>
            </w:r>
          </w:p>
        </w:tc>
        <w:tc>
          <w:tcPr>
            <w:tcW w:w="1888" w:type="dxa"/>
            <w:vAlign w:val="center"/>
          </w:tcPr>
          <w:p w:rsidR="00282584" w:rsidRPr="008321C8" w:rsidRDefault="00282584" w:rsidP="00282584">
            <w:pPr>
              <w:spacing w:before="120"/>
              <w:jc w:val="center"/>
              <w:rPr>
                <w:rFonts w:ascii="Times New Roman" w:hAnsi="Times New Roman"/>
                <w:sz w:val="24"/>
                <w:szCs w:val="24"/>
                <w:lang w:val="nl-NL"/>
              </w:rPr>
            </w:pPr>
            <w:r>
              <w:rPr>
                <w:rFonts w:ascii="Times New Roman" w:hAnsi="Times New Roman"/>
                <w:sz w:val="24"/>
                <w:szCs w:val="24"/>
                <w:lang w:val="nl-NL"/>
              </w:rPr>
              <w:t>0</w:t>
            </w:r>
          </w:p>
        </w:tc>
        <w:tc>
          <w:tcPr>
            <w:tcW w:w="1628" w:type="dxa"/>
            <w:vAlign w:val="center"/>
          </w:tcPr>
          <w:p w:rsidR="00282584" w:rsidRPr="008321C8" w:rsidRDefault="00282584"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0</w:t>
            </w:r>
          </w:p>
        </w:tc>
        <w:tc>
          <w:tcPr>
            <w:tcW w:w="1714" w:type="dxa"/>
            <w:vAlign w:val="center"/>
          </w:tcPr>
          <w:p w:rsidR="00282584" w:rsidRPr="008321C8" w:rsidRDefault="00282584" w:rsidP="00282584">
            <w:pPr>
              <w:spacing w:before="120"/>
              <w:jc w:val="center"/>
              <w:rPr>
                <w:rFonts w:ascii="Times New Roman" w:hAnsi="Times New Roman"/>
                <w:sz w:val="24"/>
                <w:szCs w:val="24"/>
                <w:lang w:val="nl-NL"/>
              </w:rPr>
            </w:pPr>
            <w:r>
              <w:rPr>
                <w:rFonts w:ascii="Times New Roman" w:hAnsi="Times New Roman"/>
                <w:sz w:val="24"/>
                <w:szCs w:val="24"/>
                <w:lang w:val="nl-NL"/>
              </w:rPr>
              <w:t>N/A</w:t>
            </w:r>
          </w:p>
        </w:tc>
      </w:tr>
      <w:tr w:rsidR="00282584" w:rsidTr="00486F0E">
        <w:trPr>
          <w:trHeight w:val="494"/>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Tiền gửi kỳ hạn trên 3 tháng</w:t>
            </w:r>
          </w:p>
        </w:tc>
        <w:tc>
          <w:tcPr>
            <w:tcW w:w="1888" w:type="dxa"/>
            <w:vAlign w:val="center"/>
          </w:tcPr>
          <w:p w:rsidR="00282584" w:rsidRPr="008321C8" w:rsidRDefault="00DE2C29"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80,91</w:t>
            </w:r>
          </w:p>
        </w:tc>
        <w:tc>
          <w:tcPr>
            <w:tcW w:w="1628" w:type="dxa"/>
            <w:vAlign w:val="center"/>
          </w:tcPr>
          <w:p w:rsidR="00282584" w:rsidRPr="008321C8" w:rsidRDefault="00DE2C29"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85,71</w:t>
            </w:r>
          </w:p>
        </w:tc>
        <w:tc>
          <w:tcPr>
            <w:tcW w:w="1714" w:type="dxa"/>
            <w:vAlign w:val="center"/>
          </w:tcPr>
          <w:p w:rsidR="00282584"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282584" w:rsidTr="00486F0E">
        <w:trPr>
          <w:trHeight w:val="494"/>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sidRPr="00682EA2">
              <w:rPr>
                <w:rFonts w:ascii="Times New Roman" w:eastAsia="Times New Roman" w:hAnsi="Times New Roman"/>
                <w:sz w:val="24"/>
                <w:szCs w:val="24"/>
                <w:lang w:val="nl-NL"/>
              </w:rPr>
              <w:t>Chứng chỉ tiền gửi</w:t>
            </w:r>
          </w:p>
        </w:tc>
        <w:tc>
          <w:tcPr>
            <w:tcW w:w="1888" w:type="dxa"/>
            <w:vAlign w:val="center"/>
          </w:tcPr>
          <w:p w:rsidR="00282584" w:rsidRPr="008321C8" w:rsidRDefault="00DE2C29"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13,67</w:t>
            </w:r>
          </w:p>
        </w:tc>
        <w:tc>
          <w:tcPr>
            <w:tcW w:w="1628" w:type="dxa"/>
            <w:vAlign w:val="center"/>
          </w:tcPr>
          <w:p w:rsidR="00282584" w:rsidRPr="008321C8" w:rsidRDefault="00DE2C29"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9,52</w:t>
            </w:r>
          </w:p>
        </w:tc>
        <w:tc>
          <w:tcPr>
            <w:tcW w:w="1714" w:type="dxa"/>
            <w:vAlign w:val="center"/>
          </w:tcPr>
          <w:p w:rsidR="00282584"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282584" w:rsidTr="00486F0E">
        <w:trPr>
          <w:trHeight w:val="477"/>
        </w:trPr>
        <w:tc>
          <w:tcPr>
            <w:tcW w:w="4685" w:type="dxa"/>
            <w:vAlign w:val="center"/>
          </w:tcPr>
          <w:p w:rsidR="00282584" w:rsidRPr="00EA1E3D" w:rsidRDefault="00282584" w:rsidP="00282584">
            <w:pPr>
              <w:pStyle w:val="ListParagraph"/>
              <w:numPr>
                <w:ilvl w:val="0"/>
                <w:numId w:val="6"/>
              </w:numPr>
              <w:spacing w:before="120"/>
              <w:jc w:val="both"/>
              <w:rPr>
                <w:rFonts w:ascii="Times New Roman" w:eastAsia="Times New Roman" w:hAnsi="Times New Roman"/>
                <w:sz w:val="24"/>
                <w:szCs w:val="24"/>
                <w:lang w:val="nl-NL"/>
              </w:rPr>
            </w:pPr>
            <w:r>
              <w:rPr>
                <w:rFonts w:ascii="Times New Roman" w:eastAsia="Times New Roman" w:hAnsi="Times New Roman"/>
                <w:sz w:val="24"/>
                <w:szCs w:val="24"/>
                <w:lang w:val="nl-NL"/>
              </w:rPr>
              <w:t>Khác</w:t>
            </w:r>
          </w:p>
        </w:tc>
        <w:tc>
          <w:tcPr>
            <w:tcW w:w="1888" w:type="dxa"/>
            <w:vAlign w:val="center"/>
          </w:tcPr>
          <w:p w:rsidR="00282584" w:rsidRPr="008321C8" w:rsidRDefault="00DE2C29"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3,88</w:t>
            </w:r>
          </w:p>
        </w:tc>
        <w:tc>
          <w:tcPr>
            <w:tcW w:w="1628" w:type="dxa"/>
            <w:vAlign w:val="center"/>
          </w:tcPr>
          <w:p w:rsidR="00282584" w:rsidRPr="00A46DC4" w:rsidRDefault="00DE2C29" w:rsidP="00282584">
            <w:pPr>
              <w:spacing w:before="120" w:line="276" w:lineRule="auto"/>
              <w:jc w:val="center"/>
              <w:rPr>
                <w:rFonts w:ascii="Times New Roman" w:hAnsi="Times New Roman"/>
                <w:sz w:val="24"/>
                <w:szCs w:val="24"/>
                <w:lang w:val="nl-NL"/>
              </w:rPr>
            </w:pPr>
            <w:r>
              <w:rPr>
                <w:rFonts w:ascii="Times New Roman" w:hAnsi="Times New Roman"/>
                <w:sz w:val="24"/>
                <w:szCs w:val="24"/>
                <w:lang w:val="nl-NL"/>
              </w:rPr>
              <w:t>3,58</w:t>
            </w:r>
          </w:p>
        </w:tc>
        <w:tc>
          <w:tcPr>
            <w:tcW w:w="1714" w:type="dxa"/>
            <w:vAlign w:val="center"/>
          </w:tcPr>
          <w:p w:rsidR="00282584"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sz w:val="24"/>
                <w:szCs w:val="24"/>
                <w:lang w:val="nl-NL"/>
              </w:rPr>
              <w:t>N/A</w:t>
            </w:r>
          </w:p>
        </w:tc>
      </w:tr>
      <w:tr w:rsidR="00282584" w:rsidTr="00486F0E">
        <w:trPr>
          <w:trHeight w:val="494"/>
        </w:trPr>
        <w:tc>
          <w:tcPr>
            <w:tcW w:w="4685" w:type="dxa"/>
            <w:vAlign w:val="center"/>
          </w:tcPr>
          <w:p w:rsidR="00282584" w:rsidRPr="00EA1E3D" w:rsidRDefault="00282584" w:rsidP="00282584">
            <w:pPr>
              <w:spacing w:before="120" w:line="276" w:lineRule="auto"/>
              <w:jc w:val="center"/>
              <w:rPr>
                <w:rFonts w:ascii="Times New Roman" w:hAnsi="Times New Roman"/>
                <w:sz w:val="24"/>
                <w:szCs w:val="24"/>
                <w:lang w:val="nl-NL"/>
              </w:rPr>
            </w:pPr>
            <w:r w:rsidRPr="00EA1E3D">
              <w:rPr>
                <w:rFonts w:ascii="Times New Roman" w:eastAsia="Times New Roman" w:hAnsi="Times New Roman"/>
                <w:sz w:val="24"/>
                <w:szCs w:val="24"/>
                <w:lang w:val="nl-NL"/>
              </w:rPr>
              <w:t>Cộng</w:t>
            </w:r>
          </w:p>
        </w:tc>
        <w:tc>
          <w:tcPr>
            <w:tcW w:w="1888" w:type="dxa"/>
            <w:vAlign w:val="center"/>
          </w:tcPr>
          <w:p w:rsidR="00282584" w:rsidRPr="008321C8"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100,00</w:t>
            </w:r>
          </w:p>
        </w:tc>
        <w:tc>
          <w:tcPr>
            <w:tcW w:w="1628" w:type="dxa"/>
            <w:vAlign w:val="center"/>
          </w:tcPr>
          <w:p w:rsidR="00282584" w:rsidRPr="00D568D3" w:rsidRDefault="00282584" w:rsidP="00282584">
            <w:pPr>
              <w:tabs>
                <w:tab w:val="left" w:pos="540"/>
              </w:tabs>
              <w:spacing w:before="120"/>
              <w:jc w:val="center"/>
              <w:rPr>
                <w:rFonts w:ascii="Times New Roman" w:eastAsia="Times New Roman" w:hAnsi="Times New Roman"/>
                <w:sz w:val="24"/>
                <w:szCs w:val="24"/>
                <w:lang w:val="nl-NL"/>
              </w:rPr>
            </w:pPr>
            <w:r w:rsidRPr="008321C8">
              <w:rPr>
                <w:rFonts w:ascii="Times New Roman" w:hAnsi="Times New Roman"/>
                <w:b/>
                <w:sz w:val="24"/>
                <w:szCs w:val="24"/>
                <w:lang w:val="nl-NL"/>
              </w:rPr>
              <w:t>100,00</w:t>
            </w:r>
          </w:p>
        </w:tc>
        <w:tc>
          <w:tcPr>
            <w:tcW w:w="1714" w:type="dxa"/>
            <w:vAlign w:val="center"/>
          </w:tcPr>
          <w:p w:rsidR="00282584" w:rsidRPr="008321C8" w:rsidRDefault="00282584" w:rsidP="00282584">
            <w:pPr>
              <w:spacing w:before="120" w:line="276" w:lineRule="auto"/>
              <w:jc w:val="center"/>
              <w:rPr>
                <w:rFonts w:ascii="Times New Roman" w:hAnsi="Times New Roman"/>
                <w:b/>
                <w:sz w:val="24"/>
                <w:szCs w:val="24"/>
                <w:lang w:val="nl-NL"/>
              </w:rPr>
            </w:pPr>
            <w:r w:rsidRPr="008321C8">
              <w:rPr>
                <w:rFonts w:ascii="Times New Roman" w:hAnsi="Times New Roman"/>
                <w:b/>
                <w:sz w:val="24"/>
                <w:szCs w:val="24"/>
                <w:lang w:val="nl-NL"/>
              </w:rPr>
              <w:t>N/A</w:t>
            </w:r>
          </w:p>
        </w:tc>
      </w:tr>
    </w:tbl>
    <w:p w:rsidR="00E25CCB" w:rsidRDefault="00E25CCB" w:rsidP="00B3750F">
      <w:pPr>
        <w:shd w:val="clear" w:color="auto" w:fill="FFFFFF"/>
        <w:spacing w:before="120" w:after="0" w:line="240" w:lineRule="auto"/>
        <w:jc w:val="both"/>
        <w:rPr>
          <w:rFonts w:ascii="Times New Roman" w:hAnsi="Times New Roman"/>
          <w:b/>
          <w:sz w:val="24"/>
          <w:szCs w:val="24"/>
          <w:lang w:val="nl-NL"/>
        </w:rPr>
      </w:pPr>
    </w:p>
    <w:p w:rsidR="00DC48D0" w:rsidRDefault="00DC48D0" w:rsidP="00B3750F">
      <w:pPr>
        <w:shd w:val="clear" w:color="auto" w:fill="FFFFFF"/>
        <w:spacing w:before="120" w:after="0" w:line="240" w:lineRule="auto"/>
        <w:jc w:val="both"/>
        <w:rPr>
          <w:rFonts w:ascii="Times New Roman" w:hAnsi="Times New Roman"/>
          <w:b/>
          <w:sz w:val="24"/>
          <w:szCs w:val="24"/>
          <w:lang w:val="nl-NL"/>
        </w:rPr>
      </w:pPr>
    </w:p>
    <w:p w:rsidR="008A4832" w:rsidRDefault="008A4832" w:rsidP="00B3750F">
      <w:pPr>
        <w:shd w:val="clear" w:color="auto" w:fill="FFFFFF"/>
        <w:spacing w:before="120" w:after="0" w:line="240" w:lineRule="auto"/>
        <w:jc w:val="both"/>
        <w:rPr>
          <w:rFonts w:ascii="Times New Roman" w:hAnsi="Times New Roman"/>
          <w:b/>
          <w:sz w:val="24"/>
          <w:szCs w:val="24"/>
          <w:lang w:val="nl-NL"/>
        </w:rPr>
      </w:pPr>
    </w:p>
    <w:p w:rsidR="002B3684" w:rsidRDefault="002B3684" w:rsidP="00B3750F">
      <w:pPr>
        <w:shd w:val="clear" w:color="auto" w:fill="FFFFFF"/>
        <w:spacing w:before="120" w:after="0" w:line="240" w:lineRule="auto"/>
        <w:jc w:val="both"/>
        <w:rPr>
          <w:rFonts w:ascii="Times New Roman" w:hAnsi="Times New Roman"/>
          <w:b/>
          <w:sz w:val="24"/>
          <w:szCs w:val="24"/>
          <w:lang w:val="nl-NL"/>
        </w:rPr>
      </w:pPr>
    </w:p>
    <w:p w:rsidR="002B3684" w:rsidRPr="00E25CCB" w:rsidRDefault="002B3684" w:rsidP="00B3750F">
      <w:pPr>
        <w:shd w:val="clear" w:color="auto" w:fill="FFFFFF"/>
        <w:spacing w:before="120" w:after="0" w:line="240" w:lineRule="auto"/>
        <w:jc w:val="both"/>
        <w:rPr>
          <w:rFonts w:ascii="Times New Roman" w:hAnsi="Times New Roman"/>
          <w:b/>
          <w:sz w:val="24"/>
          <w:szCs w:val="24"/>
          <w:lang w:val="nl-NL"/>
        </w:rPr>
      </w:pPr>
    </w:p>
    <w:p w:rsidR="00B40151" w:rsidRPr="003D7C0D" w:rsidRDefault="001C4468" w:rsidP="00B3750F">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2683A">
        <w:rPr>
          <w:rFonts w:ascii="Times New Roman" w:hAnsi="Times New Roman"/>
          <w:b/>
          <w:sz w:val="24"/>
          <w:szCs w:val="24"/>
          <w:lang w:val="nl-NL"/>
        </w:rPr>
        <w:t>Chi tiết chỉ tiêu hoạt động:</w:t>
      </w:r>
    </w:p>
    <w:tbl>
      <w:tblPr>
        <w:tblStyle w:val="TableGrid"/>
        <w:tblW w:w="0" w:type="auto"/>
        <w:tblInd w:w="108" w:type="dxa"/>
        <w:tblLook w:val="04A0" w:firstRow="1" w:lastRow="0" w:firstColumn="1" w:lastColumn="0" w:noHBand="0" w:noVBand="1"/>
      </w:tblPr>
      <w:tblGrid>
        <w:gridCol w:w="4382"/>
        <w:gridCol w:w="1884"/>
        <w:gridCol w:w="1836"/>
        <w:gridCol w:w="1680"/>
      </w:tblGrid>
      <w:tr w:rsidR="00F4320B" w:rsidTr="00697342">
        <w:tc>
          <w:tcPr>
            <w:tcW w:w="4382" w:type="dxa"/>
            <w:vAlign w:val="center"/>
          </w:tcPr>
          <w:p w:rsidR="00F4320B" w:rsidRPr="00F4320B" w:rsidRDefault="00F4320B" w:rsidP="00FF0C62">
            <w:pPr>
              <w:tabs>
                <w:tab w:val="left" w:pos="540"/>
              </w:tabs>
              <w:spacing w:before="120" w:line="276" w:lineRule="auto"/>
              <w:jc w:val="center"/>
              <w:rPr>
                <w:rFonts w:ascii="Times New Roman" w:eastAsia="Times New Roman" w:hAnsi="Times New Roman"/>
                <w:b/>
                <w:sz w:val="24"/>
                <w:szCs w:val="24"/>
                <w:lang w:val="nl-NL"/>
              </w:rPr>
            </w:pPr>
            <w:r w:rsidRPr="00F4320B">
              <w:rPr>
                <w:rFonts w:ascii="Times New Roman" w:eastAsia="Times New Roman" w:hAnsi="Times New Roman"/>
                <w:b/>
                <w:sz w:val="24"/>
                <w:szCs w:val="24"/>
                <w:lang w:val="nl-NL"/>
              </w:rPr>
              <w:lastRenderedPageBreak/>
              <w:t>Chỉ tiêu</w:t>
            </w:r>
          </w:p>
        </w:tc>
        <w:tc>
          <w:tcPr>
            <w:tcW w:w="1884" w:type="dxa"/>
            <w:vAlign w:val="center"/>
          </w:tcPr>
          <w:p w:rsidR="00F4320B" w:rsidRPr="001F4A0D" w:rsidRDefault="00DC48D0" w:rsidP="004777E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31/03/2021</w:t>
            </w:r>
          </w:p>
        </w:tc>
        <w:tc>
          <w:tcPr>
            <w:tcW w:w="1836" w:type="dxa"/>
            <w:vAlign w:val="center"/>
          </w:tcPr>
          <w:p w:rsidR="00F4320B" w:rsidRPr="00F4320B" w:rsidRDefault="00DC48D0" w:rsidP="004777E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31/03/2020</w:t>
            </w:r>
          </w:p>
        </w:tc>
        <w:tc>
          <w:tcPr>
            <w:tcW w:w="1680" w:type="dxa"/>
            <w:vAlign w:val="center"/>
          </w:tcPr>
          <w:p w:rsidR="00F4320B" w:rsidRPr="00F4320B" w:rsidRDefault="00DC48D0" w:rsidP="004777E3">
            <w:pPr>
              <w:tabs>
                <w:tab w:val="left" w:pos="540"/>
              </w:tabs>
              <w:spacing w:before="120" w:line="276"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31/03/2019</w:t>
            </w:r>
          </w:p>
        </w:tc>
      </w:tr>
      <w:tr w:rsidR="00DC48D0" w:rsidTr="00697342">
        <w:trPr>
          <w:trHeight w:val="647"/>
        </w:trPr>
        <w:tc>
          <w:tcPr>
            <w:tcW w:w="4382" w:type="dxa"/>
            <w:vAlign w:val="center"/>
          </w:tcPr>
          <w:p w:rsidR="00DC48D0" w:rsidRDefault="00DC48D0" w:rsidP="00DC48D0">
            <w:pPr>
              <w:tabs>
                <w:tab w:val="left" w:pos="540"/>
              </w:tabs>
              <w:spacing w:before="120"/>
              <w:rPr>
                <w:rFonts w:ascii="Times New Roman" w:hAnsi="Times New Roman"/>
                <w:b/>
                <w:sz w:val="24"/>
                <w:szCs w:val="24"/>
                <w:lang w:val="nl-NL"/>
              </w:rPr>
            </w:pPr>
            <w:r w:rsidRPr="00F4320B">
              <w:rPr>
                <w:rFonts w:ascii="Times New Roman" w:hAnsi="Times New Roman"/>
                <w:sz w:val="24"/>
                <w:szCs w:val="24"/>
                <w:lang w:val="nl-NL"/>
              </w:rPr>
              <w:t>2.1.</w:t>
            </w:r>
            <w:r>
              <w:rPr>
                <w:rFonts w:ascii="Times New Roman" w:hAnsi="Times New Roman"/>
                <w:sz w:val="24"/>
                <w:szCs w:val="24"/>
                <w:lang w:val="nl-NL"/>
              </w:rPr>
              <w:t xml:space="preserve"> </w:t>
            </w:r>
            <w:r w:rsidRPr="00F4320B">
              <w:rPr>
                <w:rFonts w:ascii="Times New Roman" w:hAnsi="Times New Roman"/>
                <w:sz w:val="24"/>
                <w:szCs w:val="24"/>
                <w:lang w:val="nl-NL"/>
              </w:rPr>
              <w:t>Giá trị tài sản ròng của Quỹ</w:t>
            </w:r>
            <w:r>
              <w:rPr>
                <w:rFonts w:ascii="Times New Roman" w:hAnsi="Times New Roman"/>
                <w:sz w:val="24"/>
                <w:szCs w:val="24"/>
                <w:lang w:val="nl-NL"/>
              </w:rPr>
              <w:t xml:space="preserve"> (VNĐ) </w:t>
            </w:r>
          </w:p>
        </w:tc>
        <w:tc>
          <w:tcPr>
            <w:tcW w:w="1884" w:type="dxa"/>
            <w:vAlign w:val="center"/>
          </w:tcPr>
          <w:p w:rsidR="00DC48D0" w:rsidRPr="003063B2" w:rsidRDefault="00E82988" w:rsidP="00DC48D0">
            <w:pPr>
              <w:tabs>
                <w:tab w:val="left" w:pos="540"/>
              </w:tabs>
              <w:spacing w:before="120" w:line="276" w:lineRule="auto"/>
              <w:rPr>
                <w:rFonts w:ascii="Times New Roman" w:hAnsi="Times New Roman"/>
                <w:sz w:val="24"/>
                <w:szCs w:val="24"/>
                <w:highlight w:val="yellow"/>
                <w:lang w:val="nl-NL"/>
              </w:rPr>
            </w:pPr>
            <w:r>
              <w:rPr>
                <w:rFonts w:ascii="Times New Roman" w:hAnsi="Times New Roman"/>
                <w:sz w:val="24"/>
                <w:szCs w:val="24"/>
                <w:lang w:val="nl-NL"/>
              </w:rPr>
              <w:t>109.511.565.627</w:t>
            </w:r>
          </w:p>
        </w:tc>
        <w:tc>
          <w:tcPr>
            <w:tcW w:w="1836" w:type="dxa"/>
            <w:vAlign w:val="center"/>
          </w:tcPr>
          <w:p w:rsidR="00DC48D0" w:rsidRDefault="00DC48D0" w:rsidP="00DC48D0">
            <w:pPr>
              <w:tabs>
                <w:tab w:val="left" w:pos="540"/>
              </w:tabs>
              <w:spacing w:before="120" w:line="276" w:lineRule="auto"/>
              <w:rPr>
                <w:rFonts w:ascii="Times New Roman" w:hAnsi="Times New Roman"/>
                <w:b/>
                <w:sz w:val="24"/>
                <w:szCs w:val="24"/>
                <w:lang w:val="nl-NL"/>
              </w:rPr>
            </w:pPr>
            <w:r>
              <w:rPr>
                <w:rFonts w:ascii="Times New Roman" w:hAnsi="Times New Roman"/>
                <w:sz w:val="24"/>
                <w:szCs w:val="24"/>
                <w:lang w:val="nl-NL"/>
              </w:rPr>
              <w:t>104.656.121.822</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Default="00DC48D0" w:rsidP="00DC48D0">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2.2. Tổng số chứng chỉ quỹ đang lưu hành</w:t>
            </w:r>
            <w:r>
              <w:rPr>
                <w:rFonts w:ascii="Times New Roman" w:hAnsi="Times New Roman"/>
                <w:sz w:val="24"/>
                <w:szCs w:val="24"/>
                <w:lang w:val="nl-NL"/>
              </w:rPr>
              <w:t xml:space="preserve"> (CCQ)</w:t>
            </w:r>
          </w:p>
        </w:tc>
        <w:tc>
          <w:tcPr>
            <w:tcW w:w="1884" w:type="dxa"/>
            <w:vAlign w:val="center"/>
          </w:tcPr>
          <w:p w:rsidR="00DC48D0" w:rsidRPr="003063B2" w:rsidRDefault="00DC48D0" w:rsidP="00DC48D0">
            <w:pPr>
              <w:tabs>
                <w:tab w:val="left" w:pos="540"/>
              </w:tabs>
              <w:spacing w:before="120" w:line="276" w:lineRule="auto"/>
              <w:jc w:val="center"/>
              <w:rPr>
                <w:rFonts w:ascii="Times New Roman" w:hAnsi="Times New Roman"/>
                <w:bCs/>
                <w:sz w:val="24"/>
                <w:szCs w:val="24"/>
                <w:highlight w:val="yellow"/>
                <w:lang w:val="nl-NL"/>
              </w:rPr>
            </w:pPr>
            <w:r>
              <w:rPr>
                <w:rFonts w:ascii="Times New Roman" w:hAnsi="Times New Roman"/>
                <w:bCs/>
                <w:sz w:val="24"/>
                <w:szCs w:val="24"/>
                <w:lang w:val="nl-NL"/>
              </w:rPr>
              <w:t>10.03</w:t>
            </w:r>
            <w:r w:rsidR="00E82988">
              <w:rPr>
                <w:rFonts w:ascii="Times New Roman" w:hAnsi="Times New Roman"/>
                <w:bCs/>
                <w:sz w:val="24"/>
                <w:szCs w:val="24"/>
                <w:lang w:val="nl-NL"/>
              </w:rPr>
              <w:t>2</w:t>
            </w:r>
            <w:r>
              <w:rPr>
                <w:rFonts w:ascii="Times New Roman" w:hAnsi="Times New Roman"/>
                <w:bCs/>
                <w:sz w:val="24"/>
                <w:szCs w:val="24"/>
                <w:lang w:val="nl-NL"/>
              </w:rPr>
              <w:t>.</w:t>
            </w:r>
            <w:r w:rsidR="00E82988">
              <w:rPr>
                <w:rFonts w:ascii="Times New Roman" w:hAnsi="Times New Roman"/>
                <w:bCs/>
                <w:sz w:val="24"/>
                <w:szCs w:val="24"/>
                <w:lang w:val="nl-NL"/>
              </w:rPr>
              <w:t>968,19</w:t>
            </w:r>
          </w:p>
        </w:tc>
        <w:tc>
          <w:tcPr>
            <w:tcW w:w="1836" w:type="dxa"/>
            <w:vAlign w:val="center"/>
          </w:tcPr>
          <w:p w:rsidR="00DC48D0" w:rsidRPr="00660D25" w:rsidRDefault="00DC48D0" w:rsidP="00DC48D0">
            <w:pPr>
              <w:tabs>
                <w:tab w:val="left" w:pos="540"/>
              </w:tabs>
              <w:spacing w:before="120" w:line="276" w:lineRule="auto"/>
              <w:jc w:val="center"/>
              <w:rPr>
                <w:rFonts w:ascii="Times New Roman" w:hAnsi="Times New Roman"/>
                <w:bCs/>
                <w:sz w:val="24"/>
                <w:szCs w:val="24"/>
                <w:lang w:val="nl-NL"/>
              </w:rPr>
            </w:pPr>
            <w:r w:rsidRPr="00660D25">
              <w:rPr>
                <w:rFonts w:ascii="Times New Roman" w:hAnsi="Times New Roman"/>
                <w:bCs/>
                <w:sz w:val="24"/>
                <w:szCs w:val="24"/>
                <w:lang w:val="nl-NL"/>
              </w:rPr>
              <w:t>10.057.399,09</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F4320B" w:rsidRDefault="00DC48D0" w:rsidP="00DC48D0">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2.3. Giá trị tài sản ròng của một đơn vị Chứng chỉ quỹ (CCQ)</w:t>
            </w:r>
            <w:r>
              <w:rPr>
                <w:rFonts w:ascii="Times New Roman" w:hAnsi="Times New Roman"/>
                <w:sz w:val="24"/>
                <w:szCs w:val="24"/>
                <w:lang w:val="nl-NL"/>
              </w:rPr>
              <w:t xml:space="preserve"> (VNĐ)</w:t>
            </w:r>
          </w:p>
        </w:tc>
        <w:tc>
          <w:tcPr>
            <w:tcW w:w="1884" w:type="dxa"/>
            <w:vAlign w:val="center"/>
          </w:tcPr>
          <w:p w:rsidR="00DC48D0" w:rsidRPr="003063B2" w:rsidRDefault="00E82988" w:rsidP="00DC48D0">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10.915,17</w:t>
            </w:r>
          </w:p>
        </w:tc>
        <w:tc>
          <w:tcPr>
            <w:tcW w:w="1836"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10.405,88</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F4320B" w:rsidRDefault="00DC48D0" w:rsidP="00DC48D0">
            <w:pPr>
              <w:tabs>
                <w:tab w:val="left" w:pos="540"/>
              </w:tabs>
              <w:spacing w:before="120" w:line="276" w:lineRule="auto"/>
              <w:jc w:val="both"/>
              <w:rPr>
                <w:rFonts w:ascii="Times New Roman" w:hAnsi="Times New Roman"/>
                <w:b/>
                <w:sz w:val="24"/>
                <w:szCs w:val="24"/>
                <w:lang w:val="nl-NL"/>
              </w:rPr>
            </w:pPr>
            <w:r w:rsidRPr="00F4320B">
              <w:rPr>
                <w:rFonts w:ascii="Times New Roman" w:hAnsi="Times New Roman"/>
                <w:sz w:val="24"/>
                <w:szCs w:val="24"/>
                <w:lang w:val="nl-NL"/>
              </w:rPr>
              <w:t>2.4. Giá trị tài sản ròng cao nhất của 1 đơn vị CCQ trong kỳ báo cáo</w:t>
            </w:r>
            <w:r>
              <w:rPr>
                <w:rFonts w:ascii="Times New Roman" w:hAnsi="Times New Roman"/>
                <w:sz w:val="24"/>
                <w:szCs w:val="24"/>
                <w:lang w:val="nl-NL"/>
              </w:rPr>
              <w:t xml:space="preserve"> (VNĐ)</w:t>
            </w:r>
          </w:p>
        </w:tc>
        <w:tc>
          <w:tcPr>
            <w:tcW w:w="1884" w:type="dxa"/>
            <w:vAlign w:val="center"/>
          </w:tcPr>
          <w:p w:rsidR="00DC48D0" w:rsidRPr="003063B2" w:rsidRDefault="00E82988" w:rsidP="00DC48D0">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10.915,17</w:t>
            </w:r>
          </w:p>
        </w:tc>
        <w:tc>
          <w:tcPr>
            <w:tcW w:w="1836" w:type="dxa"/>
            <w:vAlign w:val="center"/>
          </w:tcPr>
          <w:p w:rsidR="00DC48D0" w:rsidRPr="00F4320B" w:rsidRDefault="00DC48D0" w:rsidP="00DC48D0">
            <w:pPr>
              <w:tabs>
                <w:tab w:val="left" w:pos="540"/>
              </w:tabs>
              <w:spacing w:before="120" w:line="276" w:lineRule="auto"/>
              <w:jc w:val="center"/>
              <w:rPr>
                <w:rFonts w:ascii="Times New Roman" w:hAnsi="Times New Roman"/>
                <w:b/>
                <w:sz w:val="24"/>
                <w:szCs w:val="24"/>
                <w:lang w:val="nl-NL"/>
              </w:rPr>
            </w:pPr>
            <w:r>
              <w:rPr>
                <w:rFonts w:ascii="Times New Roman" w:hAnsi="Times New Roman"/>
                <w:sz w:val="24"/>
                <w:szCs w:val="24"/>
                <w:lang w:val="nl-NL"/>
              </w:rPr>
              <w:t>10.405,88</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5</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trị tài sản ròng thấp nhất của 1 đơn vị CCQ trong kỳ báo cáo</w:t>
            </w:r>
            <w:r>
              <w:rPr>
                <w:rFonts w:ascii="Times New Roman" w:hAnsi="Times New Roman"/>
                <w:sz w:val="24"/>
                <w:szCs w:val="24"/>
                <w:lang w:val="nl-NL"/>
              </w:rPr>
              <w:t xml:space="preserve"> (VNĐ)</w:t>
            </w:r>
          </w:p>
        </w:tc>
        <w:tc>
          <w:tcPr>
            <w:tcW w:w="1884" w:type="dxa"/>
            <w:vAlign w:val="center"/>
          </w:tcPr>
          <w:p w:rsidR="00DC48D0" w:rsidRPr="003063B2" w:rsidRDefault="00DC48D0" w:rsidP="00DC48D0">
            <w:pPr>
              <w:tabs>
                <w:tab w:val="left" w:pos="540"/>
              </w:tabs>
              <w:spacing w:before="120" w:line="276" w:lineRule="auto"/>
              <w:jc w:val="center"/>
              <w:rPr>
                <w:rFonts w:ascii="Times New Roman" w:hAnsi="Times New Roman"/>
                <w:sz w:val="24"/>
                <w:szCs w:val="24"/>
                <w:highlight w:val="yellow"/>
                <w:lang w:val="nl-NL"/>
              </w:rPr>
            </w:pPr>
            <w:r>
              <w:rPr>
                <w:rFonts w:ascii="Times New Roman" w:hAnsi="Times New Roman"/>
                <w:sz w:val="24"/>
                <w:szCs w:val="24"/>
                <w:lang w:val="nl-NL"/>
              </w:rPr>
              <w:t>10.</w:t>
            </w:r>
            <w:r w:rsidR="00E82988">
              <w:rPr>
                <w:rFonts w:ascii="Times New Roman" w:hAnsi="Times New Roman"/>
                <w:sz w:val="24"/>
                <w:szCs w:val="24"/>
                <w:lang w:val="nl-NL"/>
              </w:rPr>
              <w:t>805,78</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10.276,01</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6</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của 1 đơn vị CCQ tại ngày báo cáo</w:t>
            </w:r>
            <w:r>
              <w:rPr>
                <w:rFonts w:ascii="Times New Roman" w:hAnsi="Times New Roman"/>
                <w:sz w:val="24"/>
                <w:szCs w:val="24"/>
                <w:lang w:val="nl-NL"/>
              </w:rPr>
              <w:t xml:space="preserve"> (VNĐ)</w:t>
            </w:r>
          </w:p>
        </w:tc>
        <w:tc>
          <w:tcPr>
            <w:tcW w:w="1884" w:type="dxa"/>
            <w:vAlign w:val="center"/>
          </w:tcPr>
          <w:p w:rsidR="00DC48D0" w:rsidRPr="004F1DF1" w:rsidRDefault="00DC48D0" w:rsidP="00DC48D0">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7</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cao nhất của 1 đơn vị CCQ trong kỳ báo cáo</w:t>
            </w:r>
            <w:r>
              <w:rPr>
                <w:rFonts w:ascii="Times New Roman" w:hAnsi="Times New Roman"/>
                <w:sz w:val="24"/>
                <w:szCs w:val="24"/>
                <w:lang w:val="nl-NL"/>
              </w:rPr>
              <w:t xml:space="preserve"> (VNĐ)</w:t>
            </w:r>
          </w:p>
        </w:tc>
        <w:tc>
          <w:tcPr>
            <w:tcW w:w="1884" w:type="dxa"/>
            <w:vAlign w:val="center"/>
          </w:tcPr>
          <w:p w:rsidR="00DC48D0" w:rsidRPr="004F1DF1" w:rsidRDefault="00DC48D0" w:rsidP="00DC48D0">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8</w:t>
            </w:r>
            <w:r w:rsidRPr="00F4320B">
              <w:rPr>
                <w:rFonts w:ascii="Times New Roman" w:hAnsi="Times New Roman"/>
                <w:sz w:val="24"/>
                <w:szCs w:val="24"/>
                <w:lang w:val="nl-NL"/>
              </w:rPr>
              <w:t xml:space="preserve">. </w:t>
            </w:r>
            <w:r w:rsidRPr="00B3750F">
              <w:rPr>
                <w:rFonts w:ascii="Times New Roman" w:hAnsi="Times New Roman"/>
                <w:sz w:val="24"/>
                <w:szCs w:val="24"/>
                <w:lang w:val="nl-NL"/>
              </w:rPr>
              <w:t>Giá cuối ngày thấp nhất của 1 đơn vị CCQ trong kỳ báo cáo</w:t>
            </w:r>
            <w:r>
              <w:rPr>
                <w:rFonts w:ascii="Times New Roman" w:hAnsi="Times New Roman"/>
                <w:sz w:val="24"/>
                <w:szCs w:val="24"/>
                <w:lang w:val="nl-NL"/>
              </w:rPr>
              <w:t xml:space="preserve"> (VNĐ)</w:t>
            </w:r>
          </w:p>
        </w:tc>
        <w:tc>
          <w:tcPr>
            <w:tcW w:w="1884" w:type="dxa"/>
            <w:vAlign w:val="center"/>
          </w:tcPr>
          <w:p w:rsidR="00DC48D0" w:rsidRPr="004F1DF1" w:rsidRDefault="00DC48D0" w:rsidP="00DC48D0">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N/A (*)</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rPr>
          <w:trHeight w:val="665"/>
        </w:trPr>
        <w:tc>
          <w:tcPr>
            <w:tcW w:w="4382" w:type="dxa"/>
            <w:vAlign w:val="center"/>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F4320B">
              <w:rPr>
                <w:rFonts w:ascii="Times New Roman" w:hAnsi="Times New Roman"/>
                <w:sz w:val="24"/>
                <w:szCs w:val="24"/>
                <w:lang w:val="nl-NL"/>
              </w:rPr>
              <w:t>2.</w:t>
            </w:r>
            <w:r>
              <w:rPr>
                <w:rFonts w:ascii="Times New Roman" w:hAnsi="Times New Roman"/>
                <w:sz w:val="24"/>
                <w:szCs w:val="24"/>
                <w:lang w:val="nl-NL"/>
              </w:rPr>
              <w:t>9</w:t>
            </w:r>
            <w:r w:rsidRPr="00F4320B">
              <w:rPr>
                <w:rFonts w:ascii="Times New Roman" w:hAnsi="Times New Roman"/>
                <w:sz w:val="24"/>
                <w:szCs w:val="24"/>
                <w:lang w:val="nl-NL"/>
              </w:rPr>
              <w:t xml:space="preserve">. </w:t>
            </w:r>
            <w:r w:rsidRPr="00B3750F">
              <w:rPr>
                <w:rFonts w:ascii="Times New Roman" w:hAnsi="Times New Roman"/>
                <w:sz w:val="24"/>
                <w:szCs w:val="24"/>
                <w:lang w:val="nl-NL"/>
              </w:rPr>
              <w:t>Tổng tăng trưởng (%)/1 đơn vị CCQ</w:t>
            </w:r>
            <w:r>
              <w:rPr>
                <w:rFonts w:ascii="Times New Roman" w:hAnsi="Times New Roman"/>
                <w:sz w:val="24"/>
                <w:szCs w:val="24"/>
                <w:lang w:val="nl-NL"/>
              </w:rPr>
              <w:t xml:space="preserve"> so với cùng kỳ năm trước.</w:t>
            </w:r>
          </w:p>
        </w:tc>
        <w:tc>
          <w:tcPr>
            <w:tcW w:w="1884" w:type="dxa"/>
            <w:shd w:val="clear" w:color="auto" w:fill="auto"/>
            <w:vAlign w:val="center"/>
          </w:tcPr>
          <w:p w:rsidR="00DC48D0" w:rsidRPr="004F1DF1" w:rsidRDefault="00E82988" w:rsidP="00DC48D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4,89</w:t>
            </w:r>
          </w:p>
        </w:tc>
        <w:tc>
          <w:tcPr>
            <w:tcW w:w="1836" w:type="dxa"/>
            <w:vAlign w:val="center"/>
          </w:tcPr>
          <w:p w:rsidR="00DC48D0" w:rsidRPr="004336D0" w:rsidRDefault="00E82988" w:rsidP="00DC48D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1,28</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2.9.1. Tăng trưởng vốn (%)/1 đơn vị CCQ (Thay đổi do biến động giá)</w:t>
            </w:r>
          </w:p>
        </w:tc>
        <w:tc>
          <w:tcPr>
            <w:tcW w:w="1884" w:type="dxa"/>
            <w:shd w:val="clear" w:color="auto" w:fill="auto"/>
            <w:vAlign w:val="center"/>
          </w:tcPr>
          <w:p w:rsidR="00DC48D0" w:rsidRPr="004F1DF1" w:rsidRDefault="00DC48D0" w:rsidP="00DC48D0">
            <w:pPr>
              <w:tabs>
                <w:tab w:val="left" w:pos="540"/>
              </w:tabs>
              <w:spacing w:before="120" w:line="276" w:lineRule="auto"/>
              <w:jc w:val="center"/>
              <w:rPr>
                <w:rFonts w:ascii="Times New Roman" w:hAnsi="Times New Roman"/>
                <w:sz w:val="24"/>
                <w:szCs w:val="24"/>
                <w:lang w:val="nl-NL"/>
              </w:rPr>
            </w:pPr>
            <w:r w:rsidRPr="004F1DF1">
              <w:rPr>
                <w:rFonts w:ascii="Times New Roman" w:hAnsi="Times New Roman"/>
                <w:sz w:val="24"/>
                <w:szCs w:val="24"/>
                <w:lang w:val="nl-NL"/>
              </w:rPr>
              <w:t>0,00</w:t>
            </w:r>
          </w:p>
        </w:tc>
        <w:tc>
          <w:tcPr>
            <w:tcW w:w="1836" w:type="dxa"/>
            <w:vAlign w:val="center"/>
          </w:tcPr>
          <w:p w:rsidR="00DC48D0" w:rsidRPr="004336D0" w:rsidRDefault="00DC48D0" w:rsidP="00DC48D0">
            <w:pPr>
              <w:tabs>
                <w:tab w:val="left" w:pos="540"/>
              </w:tabs>
              <w:spacing w:before="120" w:line="276" w:lineRule="auto"/>
              <w:jc w:val="center"/>
              <w:rPr>
                <w:rFonts w:ascii="Times New Roman" w:hAnsi="Times New Roman"/>
                <w:sz w:val="24"/>
                <w:szCs w:val="24"/>
                <w:lang w:val="nl-NL"/>
              </w:rPr>
            </w:pPr>
            <w:r w:rsidRPr="004336D0">
              <w:rPr>
                <w:rFonts w:ascii="Times New Roman" w:hAnsi="Times New Roman"/>
                <w:sz w:val="24"/>
                <w:szCs w:val="24"/>
                <w:lang w:val="nl-NL"/>
              </w:rPr>
              <w:t>0,00</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2.9.2. Tăng trưởng thu nhập (%)/1 đơn vị CCQ (Tính trên thu nhập đã thực hiện)</w:t>
            </w:r>
            <w:r>
              <w:rPr>
                <w:rFonts w:ascii="Times New Roman" w:hAnsi="Times New Roman"/>
                <w:sz w:val="24"/>
                <w:szCs w:val="24"/>
                <w:lang w:val="nl-NL"/>
              </w:rPr>
              <w:t xml:space="preserve"> so với cùng kỳ năm trước.</w:t>
            </w:r>
          </w:p>
        </w:tc>
        <w:tc>
          <w:tcPr>
            <w:tcW w:w="1884" w:type="dxa"/>
            <w:shd w:val="clear" w:color="auto" w:fill="auto"/>
            <w:vAlign w:val="center"/>
          </w:tcPr>
          <w:p w:rsidR="00DC48D0" w:rsidRPr="004F1DF1" w:rsidRDefault="00E82988" w:rsidP="00DC48D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4,89</w:t>
            </w:r>
          </w:p>
        </w:tc>
        <w:tc>
          <w:tcPr>
            <w:tcW w:w="1836" w:type="dxa"/>
            <w:vAlign w:val="center"/>
          </w:tcPr>
          <w:p w:rsidR="00DC48D0" w:rsidRPr="004336D0" w:rsidRDefault="00E82988" w:rsidP="00DC48D0">
            <w:pPr>
              <w:tabs>
                <w:tab w:val="left" w:pos="540"/>
              </w:tabs>
              <w:spacing w:before="120" w:line="276" w:lineRule="auto"/>
              <w:jc w:val="center"/>
              <w:rPr>
                <w:rFonts w:ascii="Times New Roman" w:hAnsi="Times New Roman"/>
                <w:sz w:val="24"/>
                <w:szCs w:val="24"/>
                <w:lang w:val="nl-NL"/>
              </w:rPr>
            </w:pPr>
            <w:r>
              <w:rPr>
                <w:rFonts w:ascii="Times New Roman" w:hAnsi="Times New Roman"/>
                <w:sz w:val="24"/>
                <w:szCs w:val="24"/>
                <w:lang w:val="nl-NL"/>
              </w:rPr>
              <w:t>1,28</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rPr>
          <w:trHeight w:val="620"/>
        </w:trPr>
        <w:tc>
          <w:tcPr>
            <w:tcW w:w="4382" w:type="dxa"/>
            <w:vAlign w:val="center"/>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2.10. Phân phối gộp trên 1 đơn vị CCQ</w:t>
            </w:r>
          </w:p>
        </w:tc>
        <w:tc>
          <w:tcPr>
            <w:tcW w:w="1884" w:type="dxa"/>
            <w:vAlign w:val="center"/>
          </w:tcPr>
          <w:p w:rsidR="00DC48D0" w:rsidRPr="00B57D9B" w:rsidRDefault="00DC48D0" w:rsidP="00DC48D0">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rPr>
          <w:trHeight w:val="620"/>
        </w:trPr>
        <w:tc>
          <w:tcPr>
            <w:tcW w:w="4382" w:type="dxa"/>
            <w:vAlign w:val="center"/>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2.11. Phân phối ròng trên 1 đơn vị CCQ</w:t>
            </w:r>
          </w:p>
        </w:tc>
        <w:tc>
          <w:tcPr>
            <w:tcW w:w="1884" w:type="dxa"/>
            <w:vAlign w:val="center"/>
          </w:tcPr>
          <w:p w:rsidR="00DC48D0" w:rsidRPr="00B57D9B" w:rsidRDefault="00DC48D0" w:rsidP="00DC48D0">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c>
          <w:tcPr>
            <w:tcW w:w="4382" w:type="dxa"/>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2.12. Ngày chốt quyền (Ex-date of distribution)</w:t>
            </w:r>
          </w:p>
        </w:tc>
        <w:tc>
          <w:tcPr>
            <w:tcW w:w="1884" w:type="dxa"/>
            <w:vAlign w:val="center"/>
          </w:tcPr>
          <w:p w:rsidR="00DC48D0" w:rsidRPr="00B57D9B" w:rsidRDefault="00DC48D0" w:rsidP="00DC48D0">
            <w:pPr>
              <w:tabs>
                <w:tab w:val="left" w:pos="540"/>
              </w:tabs>
              <w:spacing w:before="120" w:line="276" w:lineRule="auto"/>
              <w:jc w:val="center"/>
              <w:rPr>
                <w:rFonts w:ascii="Times New Roman" w:hAnsi="Times New Roman"/>
                <w:sz w:val="24"/>
                <w:szCs w:val="24"/>
                <w:lang w:val="nl-NL"/>
              </w:rPr>
            </w:pPr>
            <w:r w:rsidRPr="00B57D9B">
              <w:rPr>
                <w:rFonts w:ascii="Times New Roman" w:hAnsi="Times New Roman"/>
                <w:sz w:val="24"/>
                <w:szCs w:val="24"/>
                <w:lang w:val="nl-NL"/>
              </w:rPr>
              <w:t>N/A (**)</w:t>
            </w:r>
          </w:p>
        </w:tc>
        <w:tc>
          <w:tcPr>
            <w:tcW w:w="1836" w:type="dxa"/>
            <w:vAlign w:val="center"/>
          </w:tcPr>
          <w:p w:rsidR="00DC48D0" w:rsidRPr="00B3750F" w:rsidRDefault="00DC48D0" w:rsidP="00DC48D0">
            <w:pPr>
              <w:tabs>
                <w:tab w:val="left" w:pos="540"/>
              </w:tabs>
              <w:spacing w:before="120" w:line="276" w:lineRule="auto"/>
              <w:jc w:val="center"/>
              <w:rPr>
                <w:rFonts w:ascii="Times New Roman" w:hAnsi="Times New Roman"/>
                <w:sz w:val="24"/>
                <w:szCs w:val="24"/>
                <w:lang w:val="nl-NL"/>
              </w:rPr>
            </w:pPr>
            <w:r w:rsidRPr="00B3750F">
              <w:rPr>
                <w:rFonts w:ascii="Times New Roman" w:hAnsi="Times New Roman"/>
                <w:sz w:val="24"/>
                <w:szCs w:val="24"/>
                <w:lang w:val="nl-NL"/>
              </w:rPr>
              <w:t>N/A (**)</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rPr>
          <w:trHeight w:val="665"/>
        </w:trPr>
        <w:tc>
          <w:tcPr>
            <w:tcW w:w="4382" w:type="dxa"/>
            <w:vAlign w:val="center"/>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2.13. Tỷ lệ chi phí hoạt động của quỹ (%)</w:t>
            </w:r>
          </w:p>
        </w:tc>
        <w:tc>
          <w:tcPr>
            <w:tcW w:w="1884" w:type="dxa"/>
            <w:vAlign w:val="center"/>
          </w:tcPr>
          <w:p w:rsidR="00DC48D0" w:rsidRPr="00FE25F0" w:rsidRDefault="00DC48D0" w:rsidP="00DC48D0">
            <w:pPr>
              <w:tabs>
                <w:tab w:val="left" w:pos="540"/>
              </w:tabs>
              <w:spacing w:before="120" w:line="276" w:lineRule="auto"/>
              <w:jc w:val="center"/>
              <w:rPr>
                <w:rFonts w:ascii="Times New Roman" w:hAnsi="Times New Roman"/>
                <w:sz w:val="24"/>
                <w:szCs w:val="24"/>
                <w:lang w:val="nl-NL"/>
              </w:rPr>
            </w:pPr>
            <w:r w:rsidRPr="00FE25F0">
              <w:rPr>
                <w:rFonts w:ascii="Times New Roman" w:hAnsi="Times New Roman"/>
                <w:sz w:val="24"/>
                <w:szCs w:val="24"/>
                <w:lang w:val="nl-NL"/>
              </w:rPr>
              <w:t>2,0</w:t>
            </w:r>
            <w:r w:rsidR="00D04E16" w:rsidRPr="00FE25F0">
              <w:rPr>
                <w:rFonts w:ascii="Times New Roman" w:hAnsi="Times New Roman"/>
                <w:sz w:val="24"/>
                <w:szCs w:val="24"/>
                <w:lang w:val="nl-NL"/>
              </w:rPr>
              <w:t>4</w:t>
            </w:r>
          </w:p>
        </w:tc>
        <w:tc>
          <w:tcPr>
            <w:tcW w:w="1836" w:type="dxa"/>
            <w:vAlign w:val="center"/>
          </w:tcPr>
          <w:p w:rsidR="00DC48D0" w:rsidRPr="008B7453" w:rsidRDefault="00DC48D0" w:rsidP="00DC48D0">
            <w:pPr>
              <w:tabs>
                <w:tab w:val="left" w:pos="540"/>
              </w:tabs>
              <w:spacing w:before="120" w:line="276" w:lineRule="auto"/>
              <w:jc w:val="center"/>
              <w:rPr>
                <w:rFonts w:ascii="Times New Roman" w:hAnsi="Times New Roman"/>
                <w:sz w:val="24"/>
                <w:szCs w:val="24"/>
                <w:highlight w:val="yellow"/>
                <w:lang w:val="nl-NL"/>
              </w:rPr>
            </w:pPr>
            <w:r w:rsidRPr="005E35AC">
              <w:rPr>
                <w:rFonts w:ascii="Times New Roman" w:hAnsi="Times New Roman"/>
                <w:sz w:val="24"/>
                <w:szCs w:val="24"/>
                <w:lang w:val="nl-NL"/>
              </w:rPr>
              <w:t>2,06</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r w:rsidR="00DC48D0" w:rsidTr="00697342">
        <w:trPr>
          <w:trHeight w:val="710"/>
        </w:trPr>
        <w:tc>
          <w:tcPr>
            <w:tcW w:w="4382" w:type="dxa"/>
            <w:vAlign w:val="center"/>
          </w:tcPr>
          <w:p w:rsidR="00DC48D0" w:rsidRPr="00B3750F" w:rsidRDefault="00DC48D0" w:rsidP="00DC48D0">
            <w:pPr>
              <w:tabs>
                <w:tab w:val="left" w:pos="540"/>
              </w:tabs>
              <w:spacing w:before="120" w:line="276" w:lineRule="auto"/>
              <w:jc w:val="both"/>
              <w:rPr>
                <w:rFonts w:ascii="Times New Roman" w:hAnsi="Times New Roman"/>
                <w:sz w:val="24"/>
                <w:szCs w:val="24"/>
                <w:lang w:val="nl-NL"/>
              </w:rPr>
            </w:pPr>
            <w:r w:rsidRPr="00B3750F">
              <w:rPr>
                <w:rFonts w:ascii="Times New Roman" w:hAnsi="Times New Roman"/>
                <w:sz w:val="24"/>
                <w:szCs w:val="24"/>
                <w:lang w:val="nl-NL"/>
              </w:rPr>
              <w:t>2.14. Tốc độ vòng quay danh mục (</w:t>
            </w:r>
            <w:r>
              <w:rPr>
                <w:rFonts w:ascii="Times New Roman" w:hAnsi="Times New Roman"/>
                <w:sz w:val="24"/>
                <w:szCs w:val="24"/>
                <w:lang w:val="nl-NL"/>
              </w:rPr>
              <w:t>%)</w:t>
            </w:r>
          </w:p>
        </w:tc>
        <w:tc>
          <w:tcPr>
            <w:tcW w:w="1884" w:type="dxa"/>
            <w:vAlign w:val="center"/>
          </w:tcPr>
          <w:p w:rsidR="00DC48D0" w:rsidRPr="00FE25F0" w:rsidRDefault="00D04E16" w:rsidP="00DC48D0">
            <w:pPr>
              <w:tabs>
                <w:tab w:val="left" w:pos="540"/>
              </w:tabs>
              <w:spacing w:before="120" w:line="276" w:lineRule="auto"/>
              <w:jc w:val="center"/>
              <w:rPr>
                <w:rFonts w:ascii="Times New Roman" w:hAnsi="Times New Roman"/>
                <w:sz w:val="24"/>
                <w:szCs w:val="24"/>
                <w:lang w:val="nl-NL"/>
              </w:rPr>
            </w:pPr>
            <w:r w:rsidRPr="00FE25F0">
              <w:rPr>
                <w:rFonts w:ascii="Times New Roman" w:hAnsi="Times New Roman"/>
                <w:sz w:val="24"/>
                <w:szCs w:val="24"/>
                <w:lang w:val="nl-NL"/>
              </w:rPr>
              <w:t>27,52</w:t>
            </w:r>
          </w:p>
        </w:tc>
        <w:tc>
          <w:tcPr>
            <w:tcW w:w="1836" w:type="dxa"/>
            <w:vAlign w:val="center"/>
          </w:tcPr>
          <w:p w:rsidR="00DC48D0" w:rsidRPr="008B7453" w:rsidRDefault="00DC48D0" w:rsidP="00DC48D0">
            <w:pPr>
              <w:tabs>
                <w:tab w:val="left" w:pos="540"/>
              </w:tabs>
              <w:spacing w:before="120" w:line="276" w:lineRule="auto"/>
              <w:jc w:val="center"/>
              <w:rPr>
                <w:rFonts w:ascii="Times New Roman" w:hAnsi="Times New Roman"/>
                <w:sz w:val="24"/>
                <w:szCs w:val="24"/>
                <w:highlight w:val="yellow"/>
                <w:lang w:val="nl-NL"/>
              </w:rPr>
            </w:pPr>
            <w:r w:rsidRPr="00042CBD">
              <w:rPr>
                <w:rFonts w:ascii="Times New Roman" w:hAnsi="Times New Roman"/>
                <w:sz w:val="24"/>
                <w:szCs w:val="24"/>
                <w:lang w:val="nl-NL"/>
              </w:rPr>
              <w:t>0</w:t>
            </w:r>
          </w:p>
        </w:tc>
        <w:tc>
          <w:tcPr>
            <w:tcW w:w="1680" w:type="dxa"/>
            <w:vAlign w:val="center"/>
          </w:tcPr>
          <w:p w:rsidR="00DC48D0" w:rsidRDefault="00DC48D0" w:rsidP="00DC48D0">
            <w:pPr>
              <w:tabs>
                <w:tab w:val="left" w:pos="540"/>
              </w:tabs>
              <w:spacing w:before="120" w:line="276" w:lineRule="auto"/>
              <w:jc w:val="center"/>
              <w:rPr>
                <w:rFonts w:ascii="Times New Roman" w:hAnsi="Times New Roman"/>
                <w:b/>
                <w:sz w:val="24"/>
                <w:szCs w:val="24"/>
                <w:lang w:val="nl-NL"/>
              </w:rPr>
            </w:pPr>
            <w:r w:rsidRPr="00F4320B">
              <w:rPr>
                <w:rFonts w:ascii="Times New Roman" w:hAnsi="Times New Roman"/>
                <w:sz w:val="24"/>
                <w:szCs w:val="24"/>
                <w:lang w:val="nl-NL"/>
              </w:rPr>
              <w:t>N/A</w:t>
            </w:r>
          </w:p>
        </w:tc>
      </w:tr>
    </w:tbl>
    <w:p w:rsidR="008A4832" w:rsidRDefault="008A4832" w:rsidP="008A4832">
      <w:pPr>
        <w:pStyle w:val="ListParagraph"/>
        <w:shd w:val="clear" w:color="auto" w:fill="FFFFFF"/>
        <w:spacing w:before="120" w:after="0" w:line="360" w:lineRule="auto"/>
        <w:ind w:left="360"/>
        <w:jc w:val="both"/>
        <w:rPr>
          <w:rFonts w:ascii="Times New Roman" w:hAnsi="Times New Roman"/>
          <w:b/>
          <w:sz w:val="24"/>
          <w:szCs w:val="24"/>
          <w:lang w:val="nl-NL"/>
        </w:rPr>
      </w:pPr>
    </w:p>
    <w:p w:rsidR="002B3684" w:rsidRDefault="002B3684" w:rsidP="008A4832">
      <w:pPr>
        <w:pStyle w:val="ListParagraph"/>
        <w:shd w:val="clear" w:color="auto" w:fill="FFFFFF"/>
        <w:spacing w:before="120" w:after="0" w:line="360" w:lineRule="auto"/>
        <w:ind w:left="360"/>
        <w:jc w:val="both"/>
        <w:rPr>
          <w:rFonts w:ascii="Times New Roman" w:hAnsi="Times New Roman"/>
          <w:b/>
          <w:sz w:val="24"/>
          <w:szCs w:val="24"/>
          <w:lang w:val="nl-NL"/>
        </w:rPr>
      </w:pPr>
    </w:p>
    <w:p w:rsidR="001C4468" w:rsidRDefault="001C4468" w:rsidP="00FF0C62">
      <w:pPr>
        <w:pStyle w:val="ListParagraph"/>
        <w:numPr>
          <w:ilvl w:val="0"/>
          <w:numId w:val="2"/>
        </w:numPr>
        <w:shd w:val="clear" w:color="auto" w:fill="FFFFFF"/>
        <w:spacing w:before="120" w:after="0" w:line="360" w:lineRule="auto"/>
        <w:ind w:left="360"/>
        <w:jc w:val="both"/>
        <w:rPr>
          <w:rFonts w:ascii="Times New Roman" w:hAnsi="Times New Roman"/>
          <w:b/>
          <w:sz w:val="24"/>
          <w:szCs w:val="24"/>
          <w:lang w:val="nl-NL"/>
        </w:rPr>
      </w:pPr>
      <w:r w:rsidRPr="00FF0C62">
        <w:rPr>
          <w:rFonts w:ascii="Times New Roman" w:hAnsi="Times New Roman"/>
          <w:b/>
          <w:sz w:val="24"/>
          <w:szCs w:val="24"/>
          <w:lang w:val="nl-NL"/>
        </w:rPr>
        <w:t>Tăng trưởng qua các thời kỳ:</w:t>
      </w:r>
    </w:p>
    <w:tbl>
      <w:tblPr>
        <w:tblStyle w:val="TableGrid"/>
        <w:tblW w:w="0" w:type="auto"/>
        <w:tblInd w:w="198" w:type="dxa"/>
        <w:tblLook w:val="04A0" w:firstRow="1" w:lastRow="0" w:firstColumn="1" w:lastColumn="0" w:noHBand="0" w:noVBand="1"/>
      </w:tblPr>
      <w:tblGrid>
        <w:gridCol w:w="4418"/>
        <w:gridCol w:w="2577"/>
        <w:gridCol w:w="2665"/>
      </w:tblGrid>
      <w:tr w:rsidR="001F3B0D" w:rsidRPr="000B1520" w:rsidTr="00486F0E">
        <w:trPr>
          <w:trHeight w:val="827"/>
        </w:trPr>
        <w:tc>
          <w:tcPr>
            <w:tcW w:w="4418"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lastRenderedPageBreak/>
              <w:t>Giai đoạn</w:t>
            </w:r>
          </w:p>
        </w:tc>
        <w:tc>
          <w:tcPr>
            <w:tcW w:w="2577"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Tổng tăng trưởng của NAV/CCQ</w:t>
            </w:r>
          </w:p>
        </w:tc>
        <w:tc>
          <w:tcPr>
            <w:tcW w:w="2665" w:type="dxa"/>
            <w:vAlign w:val="center"/>
          </w:tcPr>
          <w:p w:rsidR="001F3B0D" w:rsidRPr="001F3B0D" w:rsidRDefault="001F3B0D" w:rsidP="001F3B0D">
            <w:pPr>
              <w:spacing w:before="120" w:line="360" w:lineRule="auto"/>
              <w:jc w:val="center"/>
              <w:rPr>
                <w:rFonts w:ascii="Times New Roman" w:hAnsi="Times New Roman"/>
                <w:b/>
                <w:sz w:val="24"/>
                <w:szCs w:val="24"/>
                <w:lang w:val="nl-NL"/>
              </w:rPr>
            </w:pPr>
            <w:r w:rsidRPr="001F3B0D">
              <w:rPr>
                <w:rFonts w:ascii="Times New Roman" w:eastAsia="Times New Roman" w:hAnsi="Times New Roman"/>
                <w:b/>
                <w:sz w:val="24"/>
                <w:szCs w:val="24"/>
                <w:lang w:val="nl-NL"/>
              </w:rPr>
              <w:t>Tăng trưởng NAV/CCQ hàng năm</w:t>
            </w:r>
          </w:p>
        </w:tc>
      </w:tr>
      <w:tr w:rsidR="001F3B0D" w:rsidTr="00486F0E">
        <w:trPr>
          <w:trHeight w:val="459"/>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- 1 năm</w:t>
            </w:r>
          </w:p>
        </w:tc>
        <w:tc>
          <w:tcPr>
            <w:tcW w:w="2577" w:type="dxa"/>
          </w:tcPr>
          <w:p w:rsidR="001F3B0D" w:rsidRPr="00C40ACD" w:rsidRDefault="003A2BDE"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4,89</w:t>
            </w:r>
          </w:p>
        </w:tc>
        <w:tc>
          <w:tcPr>
            <w:tcW w:w="2665" w:type="dxa"/>
          </w:tcPr>
          <w:p w:rsidR="001F3B0D" w:rsidRPr="00C40ACD" w:rsidRDefault="003A2BDE" w:rsidP="001F3B0D">
            <w:pPr>
              <w:spacing w:before="120" w:line="360" w:lineRule="auto"/>
              <w:jc w:val="center"/>
              <w:rPr>
                <w:rFonts w:ascii="Times New Roman" w:hAnsi="Times New Roman"/>
                <w:b/>
                <w:sz w:val="24"/>
                <w:szCs w:val="24"/>
                <w:lang w:val="nl-NL"/>
              </w:rPr>
            </w:pPr>
            <w:r>
              <w:rPr>
                <w:rFonts w:ascii="Times New Roman" w:hAnsi="Times New Roman"/>
                <w:sz w:val="24"/>
                <w:szCs w:val="24"/>
                <w:lang w:val="nl-NL"/>
              </w:rPr>
              <w:t>4,89</w:t>
            </w:r>
          </w:p>
        </w:tc>
      </w:tr>
      <w:tr w:rsidR="001F3B0D" w:rsidTr="00486F0E">
        <w:trPr>
          <w:trHeight w:val="459"/>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- 3 năm</w:t>
            </w:r>
          </w:p>
        </w:tc>
        <w:tc>
          <w:tcPr>
            <w:tcW w:w="2577" w:type="dxa"/>
          </w:tcPr>
          <w:p w:rsidR="001F3B0D" w:rsidRPr="00C40ACD" w:rsidRDefault="001F3B0D" w:rsidP="001F3B0D">
            <w:pPr>
              <w:spacing w:before="120"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c>
          <w:tcPr>
            <w:tcW w:w="2665" w:type="dxa"/>
          </w:tcPr>
          <w:p w:rsidR="001F3B0D" w:rsidRPr="00C40ACD" w:rsidRDefault="001F3B0D" w:rsidP="001F3B0D">
            <w:pPr>
              <w:spacing w:before="120" w:line="360" w:lineRule="auto"/>
              <w:jc w:val="center"/>
              <w:rPr>
                <w:rFonts w:ascii="Times New Roman" w:hAnsi="Times New Roman"/>
                <w:b/>
                <w:sz w:val="24"/>
                <w:szCs w:val="24"/>
                <w:lang w:val="nl-NL"/>
              </w:rPr>
            </w:pPr>
            <w:r w:rsidRPr="00C40ACD">
              <w:rPr>
                <w:rFonts w:ascii="Times New Roman" w:hAnsi="Times New Roman"/>
                <w:sz w:val="24"/>
                <w:szCs w:val="24"/>
                <w:lang w:val="nl-NL"/>
              </w:rPr>
              <w:t>N/A</w:t>
            </w:r>
          </w:p>
        </w:tc>
      </w:tr>
      <w:tr w:rsidR="001F3B0D" w:rsidTr="00486F0E">
        <w:trPr>
          <w:trHeight w:val="472"/>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Từ khi thành lập</w:t>
            </w:r>
          </w:p>
        </w:tc>
        <w:tc>
          <w:tcPr>
            <w:tcW w:w="2577" w:type="dxa"/>
          </w:tcPr>
          <w:p w:rsidR="001F3B0D" w:rsidRPr="00C40ACD" w:rsidRDefault="003A2BDE"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9,15</w:t>
            </w:r>
          </w:p>
        </w:tc>
        <w:tc>
          <w:tcPr>
            <w:tcW w:w="2665" w:type="dxa"/>
          </w:tcPr>
          <w:p w:rsidR="001F3B0D" w:rsidRPr="00C40ACD" w:rsidRDefault="003A2BDE"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4,49</w:t>
            </w:r>
          </w:p>
        </w:tc>
      </w:tr>
      <w:tr w:rsidR="001F3B0D" w:rsidTr="00486F0E">
        <w:trPr>
          <w:trHeight w:val="459"/>
        </w:trPr>
        <w:tc>
          <w:tcPr>
            <w:tcW w:w="4418" w:type="dxa"/>
            <w:vAlign w:val="center"/>
          </w:tcPr>
          <w:p w:rsidR="001F3B0D" w:rsidRPr="00F2683A" w:rsidRDefault="001F3B0D" w:rsidP="001F3B0D">
            <w:pPr>
              <w:tabs>
                <w:tab w:val="left" w:pos="540"/>
              </w:tabs>
              <w:spacing w:before="120"/>
              <w:jc w:val="both"/>
              <w:rPr>
                <w:rFonts w:ascii="Times New Roman" w:eastAsia="Times New Roman" w:hAnsi="Times New Roman"/>
                <w:sz w:val="24"/>
                <w:szCs w:val="24"/>
                <w:lang w:val="nl-NL"/>
              </w:rPr>
            </w:pPr>
            <w:r w:rsidRPr="00F2683A">
              <w:rPr>
                <w:rFonts w:ascii="Times New Roman" w:eastAsia="Times New Roman" w:hAnsi="Times New Roman"/>
                <w:sz w:val="24"/>
                <w:szCs w:val="24"/>
                <w:lang w:val="nl-NL"/>
              </w:rPr>
              <w:t>- Tăng trưởng của chỉ số tham chiếu</w:t>
            </w:r>
          </w:p>
        </w:tc>
        <w:tc>
          <w:tcPr>
            <w:tcW w:w="2577" w:type="dxa"/>
          </w:tcPr>
          <w:p w:rsidR="001F3B0D" w:rsidRPr="00C40ACD" w:rsidRDefault="00E13B6E"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19,07</w:t>
            </w:r>
            <w:r w:rsidR="000769A6" w:rsidRPr="00C40ACD">
              <w:rPr>
                <w:rFonts w:ascii="Times New Roman" w:hAnsi="Times New Roman"/>
                <w:sz w:val="24"/>
                <w:szCs w:val="24"/>
                <w:lang w:val="nl-NL"/>
              </w:rPr>
              <w:t>% (***)</w:t>
            </w:r>
          </w:p>
        </w:tc>
        <w:tc>
          <w:tcPr>
            <w:tcW w:w="2665" w:type="dxa"/>
          </w:tcPr>
          <w:p w:rsidR="001F3B0D" w:rsidRPr="00C40ACD" w:rsidRDefault="00E13B6E"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9,53</w:t>
            </w:r>
            <w:r w:rsidR="00F75DB6" w:rsidRPr="00C40ACD">
              <w:rPr>
                <w:rFonts w:ascii="Times New Roman" w:hAnsi="Times New Roman"/>
                <w:sz w:val="24"/>
                <w:szCs w:val="24"/>
                <w:lang w:val="nl-NL"/>
              </w:rPr>
              <w:t>%</w:t>
            </w:r>
          </w:p>
        </w:tc>
      </w:tr>
    </w:tbl>
    <w:p w:rsidR="001C4468" w:rsidRDefault="001C4468" w:rsidP="001F3B0D">
      <w:pPr>
        <w:pStyle w:val="ListParagraph"/>
        <w:numPr>
          <w:ilvl w:val="0"/>
          <w:numId w:val="2"/>
        </w:numPr>
        <w:shd w:val="clear" w:color="auto" w:fill="FFFFFF"/>
        <w:spacing w:before="120" w:line="360" w:lineRule="auto"/>
        <w:ind w:left="360"/>
        <w:jc w:val="both"/>
        <w:rPr>
          <w:rFonts w:ascii="Times New Roman" w:hAnsi="Times New Roman"/>
          <w:b/>
          <w:sz w:val="24"/>
          <w:szCs w:val="24"/>
          <w:lang w:val="nl-NL"/>
        </w:rPr>
      </w:pPr>
      <w:r w:rsidRPr="009A353C">
        <w:rPr>
          <w:rFonts w:ascii="Times New Roman" w:hAnsi="Times New Roman"/>
          <w:b/>
          <w:sz w:val="24"/>
          <w:szCs w:val="24"/>
          <w:lang w:val="nl-NL"/>
        </w:rPr>
        <w:t>Tăng trưởng hàng năm:</w:t>
      </w:r>
    </w:p>
    <w:tbl>
      <w:tblPr>
        <w:tblStyle w:val="TableGrid"/>
        <w:tblW w:w="0" w:type="auto"/>
        <w:tblInd w:w="198" w:type="dxa"/>
        <w:tblLook w:val="04A0" w:firstRow="1" w:lastRow="0" w:firstColumn="1" w:lastColumn="0" w:noHBand="0" w:noVBand="1"/>
      </w:tblPr>
      <w:tblGrid>
        <w:gridCol w:w="4114"/>
        <w:gridCol w:w="1348"/>
        <w:gridCol w:w="1348"/>
        <w:gridCol w:w="1348"/>
        <w:gridCol w:w="1534"/>
      </w:tblGrid>
      <w:tr w:rsidR="00C676CB" w:rsidTr="005E577E">
        <w:tc>
          <w:tcPr>
            <w:tcW w:w="4320" w:type="dxa"/>
            <w:vAlign w:val="center"/>
          </w:tcPr>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Thời kỳ</w:t>
            </w:r>
          </w:p>
        </w:tc>
        <w:tc>
          <w:tcPr>
            <w:tcW w:w="1350" w:type="dxa"/>
            <w:vAlign w:val="center"/>
          </w:tcPr>
          <w:p w:rsidR="001F3B0D" w:rsidRPr="001F3B0D" w:rsidRDefault="00E01115"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31/03/2021</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1F3B0D" w:rsidRPr="001F3B0D" w:rsidRDefault="00E01115"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31/03/2020</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350" w:type="dxa"/>
            <w:vAlign w:val="center"/>
          </w:tcPr>
          <w:p w:rsidR="001F3B0D" w:rsidRPr="001F3B0D" w:rsidRDefault="00E01115"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31/03/2019</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c>
          <w:tcPr>
            <w:tcW w:w="1548" w:type="dxa"/>
            <w:vAlign w:val="center"/>
          </w:tcPr>
          <w:p w:rsidR="001F3B0D" w:rsidRPr="001F3B0D" w:rsidRDefault="00E01115" w:rsidP="001F3B0D">
            <w:pPr>
              <w:tabs>
                <w:tab w:val="left" w:pos="540"/>
              </w:tabs>
              <w:spacing w:before="120"/>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31/03/2018</w:t>
            </w:r>
          </w:p>
          <w:p w:rsidR="001F3B0D" w:rsidRPr="001F3B0D" w:rsidRDefault="001F3B0D" w:rsidP="001F3B0D">
            <w:pPr>
              <w:tabs>
                <w:tab w:val="left" w:pos="540"/>
              </w:tabs>
              <w:spacing w:before="120"/>
              <w:jc w:val="center"/>
              <w:rPr>
                <w:rFonts w:ascii="Times New Roman" w:eastAsia="Times New Roman" w:hAnsi="Times New Roman"/>
                <w:b/>
                <w:sz w:val="24"/>
                <w:szCs w:val="24"/>
                <w:lang w:val="nl-NL"/>
              </w:rPr>
            </w:pPr>
            <w:r w:rsidRPr="001F3B0D">
              <w:rPr>
                <w:rFonts w:ascii="Times New Roman" w:eastAsia="Times New Roman" w:hAnsi="Times New Roman"/>
                <w:b/>
                <w:sz w:val="24"/>
                <w:szCs w:val="24"/>
                <w:lang w:val="nl-NL"/>
              </w:rPr>
              <w:t>(%)</w:t>
            </w:r>
          </w:p>
        </w:tc>
      </w:tr>
      <w:tr w:rsidR="00C676CB" w:rsidTr="005E577E">
        <w:tc>
          <w:tcPr>
            <w:tcW w:w="4320" w:type="dxa"/>
          </w:tcPr>
          <w:p w:rsidR="001F3B0D" w:rsidRDefault="001F3B0D" w:rsidP="001F3B0D">
            <w:pPr>
              <w:spacing w:before="120" w:line="360" w:lineRule="auto"/>
              <w:jc w:val="both"/>
              <w:rPr>
                <w:rFonts w:ascii="Times New Roman" w:hAnsi="Times New Roman"/>
                <w:b/>
                <w:sz w:val="24"/>
                <w:szCs w:val="24"/>
                <w:lang w:val="nl-NL"/>
              </w:rPr>
            </w:pPr>
            <w:r w:rsidRPr="00F2683A">
              <w:rPr>
                <w:rFonts w:ascii="Times New Roman" w:eastAsia="Times New Roman" w:hAnsi="Times New Roman"/>
                <w:sz w:val="24"/>
                <w:szCs w:val="24"/>
                <w:lang w:val="nl-NL"/>
              </w:rPr>
              <w:t>Tỷ lệ tăng trưởng (%)/01 đơn vị CCQ</w:t>
            </w:r>
          </w:p>
        </w:tc>
        <w:tc>
          <w:tcPr>
            <w:tcW w:w="1350" w:type="dxa"/>
          </w:tcPr>
          <w:p w:rsidR="001F3B0D" w:rsidRPr="004B07B4" w:rsidRDefault="00E13B6E" w:rsidP="001F3B0D">
            <w:pPr>
              <w:spacing w:before="120" w:line="360" w:lineRule="auto"/>
              <w:jc w:val="center"/>
              <w:rPr>
                <w:rFonts w:ascii="Times New Roman" w:hAnsi="Times New Roman"/>
                <w:sz w:val="24"/>
                <w:szCs w:val="24"/>
                <w:lang w:val="nl-NL"/>
              </w:rPr>
            </w:pPr>
            <w:r>
              <w:rPr>
                <w:rFonts w:ascii="Times New Roman" w:hAnsi="Times New Roman"/>
                <w:sz w:val="24"/>
                <w:szCs w:val="24"/>
                <w:lang w:val="nl-NL"/>
              </w:rPr>
              <w:t>4,89</w:t>
            </w:r>
          </w:p>
        </w:tc>
        <w:tc>
          <w:tcPr>
            <w:tcW w:w="1350" w:type="dxa"/>
          </w:tcPr>
          <w:p w:rsidR="001F3B0D" w:rsidRPr="004B07B4" w:rsidRDefault="00E13B6E" w:rsidP="001F3B0D">
            <w:pPr>
              <w:shd w:val="clear" w:color="auto" w:fill="FFFFFF"/>
              <w:tabs>
                <w:tab w:val="left" w:pos="540"/>
              </w:tabs>
              <w:spacing w:before="120"/>
              <w:jc w:val="center"/>
              <w:rPr>
                <w:rFonts w:ascii="Times New Roman" w:hAnsi="Times New Roman"/>
                <w:sz w:val="24"/>
                <w:szCs w:val="24"/>
                <w:lang w:val="nl-NL"/>
              </w:rPr>
            </w:pPr>
            <w:r>
              <w:rPr>
                <w:rFonts w:ascii="Times New Roman" w:hAnsi="Times New Roman"/>
                <w:sz w:val="24"/>
                <w:szCs w:val="24"/>
                <w:lang w:val="nl-NL"/>
              </w:rPr>
              <w:t>1,28</w:t>
            </w:r>
          </w:p>
        </w:tc>
        <w:tc>
          <w:tcPr>
            <w:tcW w:w="1350" w:type="dxa"/>
          </w:tcPr>
          <w:p w:rsidR="001F3B0D" w:rsidRPr="001F3B0D" w:rsidRDefault="001F3B0D" w:rsidP="001F3B0D">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c>
          <w:tcPr>
            <w:tcW w:w="1548" w:type="dxa"/>
          </w:tcPr>
          <w:p w:rsidR="001F3B0D" w:rsidRPr="001F3B0D" w:rsidRDefault="001F3B0D" w:rsidP="001F3B0D">
            <w:pPr>
              <w:shd w:val="clear" w:color="auto" w:fill="FFFFFF"/>
              <w:tabs>
                <w:tab w:val="left" w:pos="540"/>
              </w:tabs>
              <w:spacing w:before="120"/>
              <w:jc w:val="center"/>
              <w:rPr>
                <w:rFonts w:ascii="Times New Roman" w:hAnsi="Times New Roman"/>
                <w:sz w:val="24"/>
                <w:szCs w:val="24"/>
                <w:lang w:val="nl-NL"/>
              </w:rPr>
            </w:pPr>
            <w:r w:rsidRPr="001F3B0D">
              <w:rPr>
                <w:rFonts w:ascii="Times New Roman" w:hAnsi="Times New Roman"/>
                <w:sz w:val="24"/>
                <w:szCs w:val="24"/>
                <w:lang w:val="nl-NL"/>
              </w:rPr>
              <w:t>N/A</w:t>
            </w:r>
          </w:p>
        </w:tc>
      </w:tr>
    </w:tbl>
    <w:p w:rsidR="001C4468" w:rsidRPr="00332909" w:rsidRDefault="001C446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332909">
        <w:rPr>
          <w:rFonts w:ascii="Times New Roman" w:hAnsi="Times New Roman"/>
          <w:b/>
          <w:i/>
          <w:sz w:val="24"/>
          <w:szCs w:val="24"/>
          <w:u w:val="single"/>
          <w:lang w:val="nl-NL"/>
        </w:rPr>
        <w:t>Ghi chú:</w:t>
      </w:r>
    </w:p>
    <w:p w:rsidR="006F77D6" w:rsidRPr="00332909" w:rsidRDefault="00332909" w:rsidP="004F5C05">
      <w:pPr>
        <w:shd w:val="clear" w:color="auto" w:fill="FFFFFF"/>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N/A:</w:t>
      </w:r>
      <w:r>
        <w:rPr>
          <w:rFonts w:ascii="Times New Roman" w:hAnsi="Times New Roman"/>
          <w:i/>
          <w:sz w:val="24"/>
          <w:szCs w:val="24"/>
          <w:lang w:val="nl-NL"/>
        </w:rPr>
        <w:t xml:space="preserve"> </w:t>
      </w:r>
      <w:r w:rsidR="004F5C05">
        <w:rPr>
          <w:rFonts w:ascii="Times New Roman" w:hAnsi="Times New Roman"/>
          <w:i/>
          <w:sz w:val="24"/>
          <w:szCs w:val="24"/>
          <w:lang w:val="nl-NL"/>
        </w:rPr>
        <w:tab/>
      </w:r>
      <w:r w:rsidR="006F77D6" w:rsidRPr="00332909">
        <w:rPr>
          <w:rFonts w:ascii="Times New Roman" w:hAnsi="Times New Roman"/>
          <w:i/>
          <w:sz w:val="24"/>
          <w:szCs w:val="24"/>
          <w:lang w:val="nl-NL"/>
        </w:rPr>
        <w:t>Quỹ mới thành lập và đi vào hoạt động từ ngày 03 tháng 04 năm 201</w:t>
      </w:r>
      <w:r w:rsidR="00CC754B" w:rsidRPr="00332909">
        <w:rPr>
          <w:rFonts w:ascii="Times New Roman" w:hAnsi="Times New Roman"/>
          <w:i/>
          <w:sz w:val="24"/>
          <w:szCs w:val="24"/>
          <w:lang w:val="nl-NL"/>
        </w:rPr>
        <w:t>9</w:t>
      </w:r>
      <w:r w:rsidR="006F77D6" w:rsidRPr="00332909">
        <w:rPr>
          <w:rFonts w:ascii="Times New Roman" w:hAnsi="Times New Roman"/>
          <w:i/>
          <w:sz w:val="24"/>
          <w:szCs w:val="24"/>
          <w:lang w:val="nl-NL"/>
        </w:rPr>
        <w:t>, nên các chỉ tiêu không đủ dữ liệu để tính toán.</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0034115C" w:rsidRPr="00332909">
        <w:rPr>
          <w:rFonts w:ascii="Times New Roman" w:hAnsi="Times New Roman"/>
          <w:i/>
          <w:sz w:val="24"/>
          <w:szCs w:val="24"/>
          <w:lang w:val="nl-NL"/>
        </w:rPr>
        <w:t>(*</w:t>
      </w: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Chứng chỉ quỹ của Quỹ không được niêm yết trên thị trường chứng khoán</w:t>
      </w:r>
      <w:r w:rsidR="00332909" w:rsidRPr="00332909">
        <w:rPr>
          <w:rFonts w:ascii="Times New Roman" w:hAnsi="Times New Roman"/>
          <w:i/>
          <w:sz w:val="24"/>
          <w:szCs w:val="24"/>
          <w:lang w:val="nl-NL"/>
        </w:rPr>
        <w:t>.</w:t>
      </w:r>
    </w:p>
    <w:p w:rsidR="006F77D6" w:rsidRPr="00332909" w:rsidRDefault="006F77D6" w:rsidP="004F5C05">
      <w:pPr>
        <w:shd w:val="clear" w:color="auto" w:fill="FFFFFF"/>
        <w:tabs>
          <w:tab w:val="left" w:pos="1260"/>
        </w:tabs>
        <w:spacing w:before="120" w:after="0" w:line="240" w:lineRule="auto"/>
        <w:jc w:val="both"/>
        <w:rPr>
          <w:rFonts w:ascii="Times New Roman" w:hAnsi="Times New Roman"/>
          <w:i/>
          <w:sz w:val="24"/>
          <w:szCs w:val="24"/>
          <w:lang w:val="nl-NL"/>
        </w:rPr>
      </w:pPr>
      <w:r w:rsidRPr="00332909">
        <w:rPr>
          <w:rFonts w:ascii="Times New Roman" w:hAnsi="Times New Roman"/>
          <w:i/>
          <w:sz w:val="24"/>
          <w:szCs w:val="24"/>
          <w:lang w:val="nl-NL"/>
        </w:rPr>
        <w:t>N/A</w:t>
      </w:r>
      <w:r w:rsidR="00CC754B" w:rsidRPr="00332909">
        <w:rPr>
          <w:rFonts w:ascii="Times New Roman" w:hAnsi="Times New Roman"/>
          <w:i/>
          <w:sz w:val="24"/>
          <w:szCs w:val="24"/>
          <w:lang w:val="nl-NL"/>
        </w:rPr>
        <w:t xml:space="preserve"> </w:t>
      </w:r>
      <w:r w:rsidRPr="00332909">
        <w:rPr>
          <w:rFonts w:ascii="Times New Roman" w:hAnsi="Times New Roman"/>
          <w:i/>
          <w:sz w:val="24"/>
          <w:szCs w:val="24"/>
          <w:lang w:val="nl-NL"/>
        </w:rPr>
        <w:t>(</w:t>
      </w:r>
      <w:r w:rsidR="0034115C" w:rsidRPr="00332909">
        <w:rPr>
          <w:rFonts w:ascii="Times New Roman" w:hAnsi="Times New Roman"/>
          <w:i/>
          <w:sz w:val="24"/>
          <w:szCs w:val="24"/>
          <w:lang w:val="nl-NL"/>
        </w:rPr>
        <w:t>**</w:t>
      </w:r>
      <w:r w:rsidR="0024670A"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Pr="00332909">
        <w:rPr>
          <w:rFonts w:ascii="Times New Roman" w:hAnsi="Times New Roman"/>
          <w:i/>
          <w:sz w:val="24"/>
          <w:szCs w:val="24"/>
          <w:lang w:val="nl-NL"/>
        </w:rPr>
        <w:t xml:space="preserve">Quỹ </w:t>
      </w:r>
      <w:r w:rsidR="0034115C" w:rsidRPr="00332909">
        <w:rPr>
          <w:rFonts w:ascii="Times New Roman" w:hAnsi="Times New Roman"/>
          <w:i/>
          <w:sz w:val="24"/>
          <w:szCs w:val="24"/>
          <w:lang w:val="nl-NL"/>
        </w:rPr>
        <w:t>chưa</w:t>
      </w:r>
      <w:r w:rsidRPr="00332909">
        <w:rPr>
          <w:rFonts w:ascii="Times New Roman" w:hAnsi="Times New Roman"/>
          <w:i/>
          <w:sz w:val="24"/>
          <w:szCs w:val="24"/>
          <w:lang w:val="nl-NL"/>
        </w:rPr>
        <w:t xml:space="preserve"> phân phối lợi nhuận.</w:t>
      </w:r>
    </w:p>
    <w:p w:rsidR="006F77D6" w:rsidRPr="003F393D" w:rsidRDefault="0024670A" w:rsidP="00C804B5">
      <w:pPr>
        <w:shd w:val="clear" w:color="auto" w:fill="FFFFFF"/>
        <w:tabs>
          <w:tab w:val="left" w:pos="1260"/>
        </w:tabs>
        <w:spacing w:before="120" w:after="0" w:line="240" w:lineRule="auto"/>
        <w:ind w:left="1260" w:hanging="1260"/>
        <w:jc w:val="both"/>
        <w:rPr>
          <w:rFonts w:ascii="Times New Roman" w:hAnsi="Times New Roman"/>
          <w:i/>
          <w:sz w:val="24"/>
          <w:szCs w:val="24"/>
          <w:lang w:val="nl-NL"/>
        </w:rPr>
      </w:pPr>
      <w:r w:rsidRPr="00332909">
        <w:rPr>
          <w:rFonts w:ascii="Times New Roman" w:hAnsi="Times New Roman"/>
          <w:i/>
          <w:sz w:val="24"/>
          <w:szCs w:val="24"/>
          <w:lang w:val="nl-NL"/>
        </w:rPr>
        <w:t xml:space="preserve">(***): </w:t>
      </w:r>
      <w:r w:rsidR="004F5C05">
        <w:rPr>
          <w:rFonts w:ascii="Times New Roman" w:hAnsi="Times New Roman"/>
          <w:i/>
          <w:sz w:val="24"/>
          <w:szCs w:val="24"/>
          <w:lang w:val="nl-NL"/>
        </w:rPr>
        <w:tab/>
      </w:r>
      <w:r w:rsidR="0034115C" w:rsidRPr="00332909">
        <w:rPr>
          <w:rFonts w:ascii="Times New Roman" w:hAnsi="Times New Roman"/>
          <w:i/>
          <w:sz w:val="24"/>
          <w:szCs w:val="24"/>
          <w:lang w:val="nl-NL"/>
        </w:rPr>
        <w:t>Quỹ áp dụng chỉ số tham chiếu</w:t>
      </w:r>
      <w:r w:rsidR="000769A6">
        <w:rPr>
          <w:rFonts w:ascii="Times New Roman" w:hAnsi="Times New Roman"/>
          <w:i/>
          <w:sz w:val="24"/>
          <w:szCs w:val="24"/>
          <w:lang w:val="nl-NL"/>
        </w:rPr>
        <w:t xml:space="preserve"> là </w:t>
      </w:r>
      <w:r w:rsidR="000769A6" w:rsidRPr="000769A6">
        <w:rPr>
          <w:rFonts w:ascii="Times New Roman" w:hAnsi="Times New Roman"/>
          <w:i/>
          <w:sz w:val="24"/>
          <w:szCs w:val="24"/>
          <w:lang w:val="nl-NL"/>
        </w:rPr>
        <w:t>Chỉ số Trái phiếu Chính phủ năm (05) năm của HNX</w:t>
      </w:r>
      <w:r w:rsidR="000769A6">
        <w:rPr>
          <w:rFonts w:ascii="Times New Roman" w:hAnsi="Times New Roman"/>
          <w:i/>
          <w:sz w:val="24"/>
          <w:szCs w:val="24"/>
          <w:lang w:val="nl-NL"/>
        </w:rPr>
        <w:t xml:space="preserve"> </w:t>
      </w:r>
      <w:r w:rsidR="00D06993">
        <w:rPr>
          <w:rFonts w:ascii="Times New Roman" w:hAnsi="Times New Roman"/>
          <w:i/>
          <w:sz w:val="24"/>
          <w:szCs w:val="24"/>
          <w:lang w:val="nl-NL"/>
        </w:rPr>
        <w:t xml:space="preserve">   </w:t>
      </w:r>
      <w:r w:rsidR="00785B96" w:rsidRPr="003F393D">
        <w:rPr>
          <w:rFonts w:ascii="Times New Roman" w:hAnsi="Times New Roman"/>
          <w:i/>
          <w:sz w:val="24"/>
          <w:szCs w:val="24"/>
          <w:lang w:val="nl-NL"/>
        </w:rPr>
        <w:t xml:space="preserve">từ khi thành lập đến </w:t>
      </w:r>
      <w:r w:rsidR="00C15853" w:rsidRPr="003F393D">
        <w:rPr>
          <w:rFonts w:ascii="Times New Roman" w:hAnsi="Times New Roman"/>
          <w:i/>
          <w:sz w:val="24"/>
          <w:szCs w:val="24"/>
          <w:lang w:val="nl-NL"/>
        </w:rPr>
        <w:t>thời điểm báo cáo</w:t>
      </w:r>
      <w:r w:rsidR="00C8278D" w:rsidRPr="003F393D">
        <w:rPr>
          <w:rFonts w:ascii="Times New Roman" w:hAnsi="Times New Roman"/>
          <w:i/>
          <w:sz w:val="24"/>
          <w:szCs w:val="24"/>
          <w:lang w:val="nl-NL"/>
        </w:rPr>
        <w:t>.</w:t>
      </w:r>
    </w:p>
    <w:p w:rsidR="001C4468" w:rsidRPr="003F393D" w:rsidRDefault="001C4468" w:rsidP="00B953F5">
      <w:pPr>
        <w:shd w:val="clear" w:color="auto" w:fill="FFFFFF"/>
        <w:tabs>
          <w:tab w:val="left" w:pos="540"/>
        </w:tabs>
        <w:spacing w:before="120" w:after="0" w:line="240" w:lineRule="auto"/>
        <w:jc w:val="both"/>
        <w:rPr>
          <w:rFonts w:ascii="Times New Roman" w:hAnsi="Times New Roman"/>
          <w:b/>
          <w:sz w:val="24"/>
          <w:szCs w:val="24"/>
          <w:lang w:val="nl-NL"/>
        </w:rPr>
      </w:pPr>
      <w:r w:rsidRPr="003F393D">
        <w:rPr>
          <w:rFonts w:ascii="Times New Roman" w:hAnsi="Times New Roman"/>
          <w:b/>
          <w:sz w:val="24"/>
          <w:szCs w:val="24"/>
          <w:lang w:val="nl-NL"/>
        </w:rPr>
        <w:t xml:space="preserve">III. </w:t>
      </w:r>
      <w:r w:rsidR="00B953F5" w:rsidRPr="003F393D">
        <w:rPr>
          <w:rFonts w:ascii="Times New Roman" w:hAnsi="Times New Roman"/>
          <w:b/>
          <w:sz w:val="24"/>
          <w:szCs w:val="24"/>
          <w:lang w:val="nl-NL"/>
        </w:rPr>
        <w:tab/>
      </w:r>
      <w:bookmarkStart w:id="0" w:name="_Hlk37245109"/>
      <w:r w:rsidRPr="003F393D">
        <w:rPr>
          <w:rFonts w:ascii="Times New Roman" w:hAnsi="Times New Roman"/>
          <w:b/>
          <w:sz w:val="24"/>
          <w:szCs w:val="24"/>
          <w:lang w:val="nl-NL"/>
        </w:rPr>
        <w:t>M</w:t>
      </w:r>
      <w:r w:rsidR="00B953F5" w:rsidRPr="003F393D">
        <w:rPr>
          <w:rFonts w:ascii="Times New Roman" w:hAnsi="Times New Roman"/>
          <w:b/>
          <w:sz w:val="24"/>
          <w:szCs w:val="24"/>
          <w:lang w:val="nl-NL"/>
        </w:rPr>
        <w:t>Ô TẢ THỊ TRƯỜNG TRONG KỲ</w:t>
      </w:r>
    </w:p>
    <w:p w:rsidR="009535E9" w:rsidRPr="003F393D" w:rsidRDefault="009535E9" w:rsidP="00E27DDB">
      <w:pPr>
        <w:pStyle w:val="ListParagraph"/>
        <w:numPr>
          <w:ilvl w:val="0"/>
          <w:numId w:val="4"/>
        </w:numPr>
        <w:shd w:val="clear" w:color="auto" w:fill="FFFFFF"/>
        <w:tabs>
          <w:tab w:val="left" w:pos="540"/>
        </w:tabs>
        <w:spacing w:before="120" w:after="0" w:line="240" w:lineRule="auto"/>
        <w:ind w:left="630" w:hanging="630"/>
        <w:jc w:val="both"/>
        <w:rPr>
          <w:rFonts w:ascii="Times New Roman" w:hAnsi="Times New Roman"/>
          <w:b/>
          <w:sz w:val="24"/>
          <w:szCs w:val="24"/>
          <w:lang w:val="nl-NL"/>
        </w:rPr>
      </w:pPr>
      <w:r w:rsidRPr="003F393D">
        <w:rPr>
          <w:rFonts w:ascii="Times New Roman" w:hAnsi="Times New Roman"/>
          <w:b/>
          <w:sz w:val="24"/>
          <w:szCs w:val="24"/>
          <w:lang w:val="nl-NL"/>
        </w:rPr>
        <w:t>Kinh tế Vĩ mô:</w:t>
      </w:r>
    </w:p>
    <w:p w:rsidR="00DE5A22" w:rsidRPr="003F393D" w:rsidRDefault="004C6768" w:rsidP="00DE5A22">
      <w:pPr>
        <w:shd w:val="clear" w:color="auto" w:fill="FFFFFF"/>
        <w:spacing w:before="120" w:after="0" w:line="240" w:lineRule="auto"/>
        <w:contextualSpacing/>
        <w:jc w:val="both"/>
        <w:rPr>
          <w:rFonts w:ascii="Times New Roman" w:eastAsia="Times New Roman" w:hAnsi="Times New Roman"/>
          <w:bCs/>
          <w:sz w:val="24"/>
          <w:szCs w:val="24"/>
          <w:lang w:val="nl-NL"/>
        </w:rPr>
      </w:pPr>
      <w:r w:rsidRPr="003F393D">
        <w:rPr>
          <w:rFonts w:ascii="Times New Roman" w:eastAsia="Times New Roman" w:hAnsi="Times New Roman"/>
          <w:b/>
          <w:bCs/>
          <w:sz w:val="24"/>
          <w:szCs w:val="24"/>
          <w:lang w:val="nl-NL"/>
        </w:rPr>
        <w:t>Tổng sản phẩm trong nước (GDP) quý I/2021 ước tính tăng 4</w:t>
      </w:r>
      <w:r w:rsidR="000B1520">
        <w:rPr>
          <w:rFonts w:ascii="Times New Roman" w:eastAsia="Times New Roman" w:hAnsi="Times New Roman"/>
          <w:b/>
          <w:bCs/>
          <w:sz w:val="24"/>
          <w:szCs w:val="24"/>
          <w:lang w:val="nl-NL"/>
        </w:rPr>
        <w:t>,</w:t>
      </w:r>
      <w:r w:rsidRPr="003F393D">
        <w:rPr>
          <w:rFonts w:ascii="Times New Roman" w:eastAsia="Times New Roman" w:hAnsi="Times New Roman"/>
          <w:b/>
          <w:bCs/>
          <w:sz w:val="24"/>
          <w:szCs w:val="24"/>
          <w:lang w:val="nl-NL"/>
        </w:rPr>
        <w:t>48% so với cùng kỳ năm trước, cao hơn tốc độ tăng 3</w:t>
      </w:r>
      <w:r w:rsidR="000B1520">
        <w:rPr>
          <w:rFonts w:ascii="Times New Roman" w:eastAsia="Times New Roman" w:hAnsi="Times New Roman"/>
          <w:b/>
          <w:bCs/>
          <w:sz w:val="24"/>
          <w:szCs w:val="24"/>
          <w:lang w:val="nl-NL"/>
        </w:rPr>
        <w:t>,</w:t>
      </w:r>
      <w:r w:rsidRPr="003F393D">
        <w:rPr>
          <w:rFonts w:ascii="Times New Roman" w:eastAsia="Times New Roman" w:hAnsi="Times New Roman"/>
          <w:b/>
          <w:bCs/>
          <w:sz w:val="24"/>
          <w:szCs w:val="24"/>
          <w:lang w:val="nl-NL"/>
        </w:rPr>
        <w:t xml:space="preserve">68% của quý I/2020. </w:t>
      </w:r>
      <w:r w:rsidRPr="003F393D">
        <w:rPr>
          <w:rFonts w:ascii="Times New Roman" w:eastAsia="Times New Roman" w:hAnsi="Times New Roman"/>
          <w:bCs/>
          <w:sz w:val="24"/>
          <w:szCs w:val="24"/>
          <w:lang w:val="nl-NL"/>
        </w:rPr>
        <w:t>Từ cuối tháng Một đến đầu tháng Ba, dịch Covid-19 diễn biến phức tạp tại một số địa phương, ảnh hưởng tiêu cực tới tình hình kinh tế – xã hội cả nước, kết quả tăng trưởng quý I cho thấy sự chỉ đạo, điều hành quyết liệt, kịp thời của Chính phủ, Thủ tướng Chính phủ và sự nỗ lực của các cấp, các ngành, người dân và doanh nghiệp để tiếp tục thực hiện hiệu quả mục tiêu kép “vừa phòng chống dịch bệnh, vừa phát triển kinh tế”. Trong mức tăng chung của toàn nền kinh tế, khu vực nông, lâm nghiệp và thủy sản tăng 3</w:t>
      </w:r>
      <w:r w:rsidR="000B1520">
        <w:rPr>
          <w:rFonts w:ascii="Times New Roman" w:eastAsia="Times New Roman" w:hAnsi="Times New Roman"/>
          <w:bCs/>
          <w:sz w:val="24"/>
          <w:szCs w:val="24"/>
          <w:lang w:val="nl-NL"/>
        </w:rPr>
        <w:t>,</w:t>
      </w:r>
      <w:r w:rsidRPr="003F393D">
        <w:rPr>
          <w:rFonts w:ascii="Times New Roman" w:eastAsia="Times New Roman" w:hAnsi="Times New Roman"/>
          <w:bCs/>
          <w:sz w:val="24"/>
          <w:szCs w:val="24"/>
          <w:lang w:val="nl-NL"/>
        </w:rPr>
        <w:t>16%, đóng góp 8</w:t>
      </w:r>
      <w:r w:rsidR="000B1520">
        <w:rPr>
          <w:rFonts w:ascii="Times New Roman" w:eastAsia="Times New Roman" w:hAnsi="Times New Roman"/>
          <w:bCs/>
          <w:sz w:val="24"/>
          <w:szCs w:val="24"/>
          <w:lang w:val="nl-NL"/>
        </w:rPr>
        <w:t>,</w:t>
      </w:r>
      <w:r w:rsidRPr="003F393D">
        <w:rPr>
          <w:rFonts w:ascii="Times New Roman" w:eastAsia="Times New Roman" w:hAnsi="Times New Roman"/>
          <w:bCs/>
          <w:sz w:val="24"/>
          <w:szCs w:val="24"/>
          <w:lang w:val="nl-NL"/>
        </w:rPr>
        <w:t>34% vào mức tăng trưởng chung; khu vực công nghiệp và xây dựng tăng 6</w:t>
      </w:r>
      <w:r w:rsidR="000B1520">
        <w:rPr>
          <w:rFonts w:ascii="Times New Roman" w:eastAsia="Times New Roman" w:hAnsi="Times New Roman"/>
          <w:bCs/>
          <w:sz w:val="24"/>
          <w:szCs w:val="24"/>
          <w:lang w:val="nl-NL"/>
        </w:rPr>
        <w:t>,</w:t>
      </w:r>
      <w:r w:rsidRPr="003F393D">
        <w:rPr>
          <w:rFonts w:ascii="Times New Roman" w:eastAsia="Times New Roman" w:hAnsi="Times New Roman"/>
          <w:bCs/>
          <w:sz w:val="24"/>
          <w:szCs w:val="24"/>
          <w:lang w:val="nl-NL"/>
        </w:rPr>
        <w:t>3%, đóng góp 55</w:t>
      </w:r>
      <w:r w:rsidR="000B1520">
        <w:rPr>
          <w:rFonts w:ascii="Times New Roman" w:eastAsia="Times New Roman" w:hAnsi="Times New Roman"/>
          <w:bCs/>
          <w:sz w:val="24"/>
          <w:szCs w:val="24"/>
          <w:lang w:val="nl-NL"/>
        </w:rPr>
        <w:t>,</w:t>
      </w:r>
      <w:r w:rsidRPr="003F393D">
        <w:rPr>
          <w:rFonts w:ascii="Times New Roman" w:eastAsia="Times New Roman" w:hAnsi="Times New Roman"/>
          <w:bCs/>
          <w:sz w:val="24"/>
          <w:szCs w:val="24"/>
          <w:lang w:val="nl-NL"/>
        </w:rPr>
        <w:t>96%; khu vực dịch vụ tăng 3</w:t>
      </w:r>
      <w:r w:rsidR="000B1520">
        <w:rPr>
          <w:rFonts w:ascii="Times New Roman" w:eastAsia="Times New Roman" w:hAnsi="Times New Roman"/>
          <w:bCs/>
          <w:sz w:val="24"/>
          <w:szCs w:val="24"/>
          <w:lang w:val="nl-NL"/>
        </w:rPr>
        <w:t>,</w:t>
      </w:r>
      <w:r w:rsidRPr="003F393D">
        <w:rPr>
          <w:rFonts w:ascii="Times New Roman" w:eastAsia="Times New Roman" w:hAnsi="Times New Roman"/>
          <w:bCs/>
          <w:sz w:val="24"/>
          <w:szCs w:val="24"/>
          <w:lang w:val="nl-NL"/>
        </w:rPr>
        <w:t>34%, đóng góp 35</w:t>
      </w:r>
      <w:r w:rsidR="000B1520">
        <w:rPr>
          <w:rFonts w:ascii="Times New Roman" w:eastAsia="Times New Roman" w:hAnsi="Times New Roman"/>
          <w:bCs/>
          <w:sz w:val="24"/>
          <w:szCs w:val="24"/>
          <w:lang w:val="nl-NL"/>
        </w:rPr>
        <w:t>,</w:t>
      </w:r>
      <w:r w:rsidRPr="003F393D">
        <w:rPr>
          <w:rFonts w:ascii="Times New Roman" w:eastAsia="Times New Roman" w:hAnsi="Times New Roman"/>
          <w:bCs/>
          <w:sz w:val="24"/>
          <w:szCs w:val="24"/>
          <w:lang w:val="nl-NL"/>
        </w:rPr>
        <w:t>70%.</w:t>
      </w:r>
    </w:p>
    <w:p w:rsidR="004C6768" w:rsidRPr="003F393D" w:rsidRDefault="004C6768" w:rsidP="00E44384">
      <w:pPr>
        <w:shd w:val="clear" w:color="auto" w:fill="FFFFFF"/>
        <w:spacing w:before="120" w:after="0" w:line="240" w:lineRule="auto"/>
        <w:contextualSpacing/>
        <w:jc w:val="center"/>
        <w:rPr>
          <w:rFonts w:ascii="Times New Roman" w:eastAsia="Times New Roman" w:hAnsi="Times New Roman"/>
          <w:b/>
          <w:bCs/>
          <w:sz w:val="24"/>
          <w:szCs w:val="24"/>
          <w:lang w:val="nl-NL"/>
        </w:rPr>
      </w:pPr>
      <w:r w:rsidRPr="003F393D">
        <w:rPr>
          <w:rFonts w:ascii="Times New Roman" w:eastAsia="Times New Roman" w:hAnsi="Times New Roman"/>
          <w:b/>
          <w:bCs/>
          <w:noProof/>
          <w:sz w:val="24"/>
          <w:szCs w:val="24"/>
          <w:lang w:val="nl-NL"/>
        </w:rPr>
        <w:lastRenderedPageBreak/>
        <w:drawing>
          <wp:inline distT="0" distB="0" distL="0" distR="0">
            <wp:extent cx="4095750" cy="239291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dpquy12021_ulou.png"/>
                    <pic:cNvPicPr/>
                  </pic:nvPicPr>
                  <pic:blipFill>
                    <a:blip r:embed="rId8">
                      <a:extLst>
                        <a:ext uri="{BEBA8EAE-BF5A-486C-A8C5-ECC9F3942E4B}">
                          <a14:imgProps xmlns:a14="http://schemas.microsoft.com/office/drawing/2010/main">
                            <a14:imgLayer r:embed="rId9">
                              <a14:imgEffect>
                                <a14:backgroundRemoval t="978" b="98289" l="2143" r="98429">
                                  <a14:foregroundMark x1="28001" y1="40877" x2="35714" y2="64059"/>
                                  <a14:foregroundMark x1="19057" y1="13993" x2="19167" y2="14325"/>
                                  <a14:foregroundMark x1="35714" y1="64059" x2="49143" y2="70171"/>
                                  <a14:foregroundMark x1="49143" y1="70171" x2="96000" y2="66015"/>
                                  <a14:foregroundMark x1="5571" y1="56968" x2="27429" y2="55257"/>
                                  <a14:foregroundMark x1="8857" y1="88753" x2="98571" y2="87286"/>
                                  <a14:foregroundMark x1="4143" y1="95110" x2="16857" y2="92421"/>
                                  <a14:foregroundMark x1="16857" y1="92421" x2="98571" y2="96822"/>
                                  <a14:foregroundMark x1="2857" y1="98778" x2="62714" y2="91443"/>
                                  <a14:foregroundMark x1="62714" y1="91443" x2="97857" y2="98289"/>
                                  <a14:foregroundMark x1="2143" y1="94866" x2="5286" y2="97066"/>
                                  <a14:foregroundMark x1="13286" y1="5134" x2="77714" y2="7090"/>
                                  <a14:foregroundMark x1="77714" y1="7090" x2="85857" y2="3667"/>
                                  <a14:foregroundMark x1="87429" y1="6846" x2="11857" y2="4890"/>
                                  <a14:foregroundMark x1="14429" y1="3667" x2="40000" y2="3912"/>
                                  <a14:foregroundMark x1="40000" y1="3912" x2="47857" y2="3178"/>
                                  <a14:foregroundMark x1="11429" y1="4401" x2="24000" y2="6357"/>
                                  <a14:foregroundMark x1="24000" y1="6357" x2="38714" y2="4890"/>
                                  <a14:foregroundMark x1="38714" y1="4890" x2="50714" y2="8557"/>
                                  <a14:foregroundMark x1="50714" y1="8557" x2="25857" y2="5623"/>
                                  <a14:foregroundMark x1="25857" y1="5623" x2="65857" y2="978"/>
                                  <a14:foregroundMark x1="65857" y1="978" x2="78286" y2="4645"/>
                                  <a14:foregroundMark x1="78286" y1="4645" x2="78429" y2="4890"/>
                                  <a14:foregroundMark x1="92286" y1="47433" x2="94143" y2="55012"/>
                                  <a14:backgroundMark x1="28571" y1="25428" x2="5143" y2="27384"/>
                                  <a14:backgroundMark x1="21000" y1="19071" x2="15143" y2="18337"/>
                                  <a14:backgroundMark x1="18857" y1="15403" x2="21143" y2="13447"/>
                                  <a14:backgroundMark x1="26000" y1="38631" x2="30429" y2="36675"/>
                                  <a14:backgroundMark x1="21143" y1="35452" x2="26714" y2="32274"/>
                                  <a14:backgroundMark x1="16571" y1="15403" x2="19286" y2="13203"/>
                                  <a14:backgroundMark x1="21857" y1="31051" x2="27143" y2="33496"/>
                                  <a14:backgroundMark x1="25286" y1="35941" x2="29286" y2="36919"/>
                                </a14:backgroundRemoval>
                              </a14:imgEffect>
                            </a14:imgLayer>
                          </a14:imgProps>
                        </a:ext>
                        <a:ext uri="{28A0092B-C50C-407E-A947-70E740481C1C}">
                          <a14:useLocalDpi xmlns:a14="http://schemas.microsoft.com/office/drawing/2010/main" val="0"/>
                        </a:ext>
                      </a:extLst>
                    </a:blip>
                    <a:stretch>
                      <a:fillRect/>
                    </a:stretch>
                  </pic:blipFill>
                  <pic:spPr>
                    <a:xfrm>
                      <a:off x="0" y="0"/>
                      <a:ext cx="4116514" cy="2405042"/>
                    </a:xfrm>
                    <a:prstGeom prst="rect">
                      <a:avLst/>
                    </a:prstGeom>
                  </pic:spPr>
                </pic:pic>
              </a:graphicData>
            </a:graphic>
          </wp:inline>
        </w:drawing>
      </w:r>
    </w:p>
    <w:p w:rsidR="00DE5A22" w:rsidRPr="003F393D" w:rsidRDefault="008B22D1" w:rsidP="000B1520">
      <w:pPr>
        <w:shd w:val="clear" w:color="auto" w:fill="FFFFFF"/>
        <w:spacing w:before="120" w:after="0"/>
        <w:jc w:val="both"/>
        <w:rPr>
          <w:rFonts w:ascii="Times New Roman" w:eastAsia="Times New Roman" w:hAnsi="Times New Roman"/>
          <w:bCs/>
          <w:sz w:val="24"/>
          <w:szCs w:val="24"/>
          <w:lang w:val="nl-NL"/>
        </w:rPr>
      </w:pPr>
      <w:r w:rsidRPr="003F393D">
        <w:rPr>
          <w:rFonts w:ascii="Times New Roman" w:eastAsia="Times New Roman" w:hAnsi="Times New Roman"/>
          <w:b/>
          <w:bCs/>
          <w:sz w:val="24"/>
          <w:szCs w:val="24"/>
          <w:lang w:val="nl-NL"/>
        </w:rPr>
        <w:t>Lạm phát tiếp t</w:t>
      </w:r>
      <w:r w:rsidR="004C6768" w:rsidRPr="003F393D">
        <w:rPr>
          <w:rFonts w:ascii="Times New Roman" w:eastAsia="Times New Roman" w:hAnsi="Times New Roman"/>
          <w:b/>
          <w:bCs/>
          <w:sz w:val="24"/>
          <w:szCs w:val="24"/>
          <w:lang w:val="nl-NL"/>
        </w:rPr>
        <w:t>ục kiểm soát ổn định dưới 1</w:t>
      </w:r>
      <w:r w:rsidR="000B1520">
        <w:rPr>
          <w:rFonts w:ascii="Times New Roman" w:eastAsia="Times New Roman" w:hAnsi="Times New Roman"/>
          <w:b/>
          <w:bCs/>
          <w:sz w:val="24"/>
          <w:szCs w:val="24"/>
          <w:lang w:val="nl-NL"/>
        </w:rPr>
        <w:t>,</w:t>
      </w:r>
      <w:r w:rsidR="004C6768" w:rsidRPr="003F393D">
        <w:rPr>
          <w:rFonts w:ascii="Times New Roman" w:eastAsia="Times New Roman" w:hAnsi="Times New Roman"/>
          <w:b/>
          <w:bCs/>
          <w:sz w:val="24"/>
          <w:szCs w:val="24"/>
          <w:lang w:val="nl-NL"/>
        </w:rPr>
        <w:t>5</w:t>
      </w:r>
      <w:r w:rsidRPr="003F393D">
        <w:rPr>
          <w:rFonts w:ascii="Times New Roman" w:eastAsia="Times New Roman" w:hAnsi="Times New Roman"/>
          <w:b/>
          <w:bCs/>
          <w:sz w:val="24"/>
          <w:szCs w:val="24"/>
          <w:lang w:val="nl-NL"/>
        </w:rPr>
        <w:t xml:space="preserve">% </w:t>
      </w:r>
      <w:r w:rsidR="004C6768" w:rsidRPr="003F393D">
        <w:rPr>
          <w:rFonts w:ascii="Times New Roman" w:eastAsia="Times New Roman" w:hAnsi="Times New Roman"/>
          <w:b/>
          <w:bCs/>
          <w:sz w:val="24"/>
          <w:szCs w:val="24"/>
          <w:lang w:val="nl-NL"/>
        </w:rPr>
        <w:t xml:space="preserve">so với mức kỳ vọng do nhu cầu tiêu dùng mùa </w:t>
      </w:r>
      <w:r w:rsidR="00E44384" w:rsidRPr="003F393D">
        <w:rPr>
          <w:rFonts w:ascii="Times New Roman" w:eastAsia="Times New Roman" w:hAnsi="Times New Roman"/>
          <w:b/>
          <w:bCs/>
          <w:sz w:val="24"/>
          <w:szCs w:val="24"/>
          <w:lang w:val="nl-NL"/>
        </w:rPr>
        <w:t xml:space="preserve">tết sụt giảm bị ảnh hưởng bởi </w:t>
      </w:r>
      <w:r w:rsidR="004C6768" w:rsidRPr="003F393D">
        <w:rPr>
          <w:rFonts w:ascii="Times New Roman" w:eastAsia="Times New Roman" w:hAnsi="Times New Roman"/>
          <w:b/>
          <w:bCs/>
          <w:sz w:val="24"/>
          <w:szCs w:val="24"/>
          <w:lang w:val="nl-NL"/>
        </w:rPr>
        <w:t>Covid 19</w:t>
      </w:r>
      <w:r w:rsidR="000B1520">
        <w:rPr>
          <w:rFonts w:ascii="Times New Roman" w:eastAsia="Times New Roman" w:hAnsi="Times New Roman"/>
          <w:b/>
          <w:bCs/>
          <w:sz w:val="24"/>
          <w:szCs w:val="24"/>
          <w:lang w:val="nl-NL"/>
        </w:rPr>
        <w:t>, đ</w:t>
      </w:r>
      <w:r w:rsidR="00E44384" w:rsidRPr="003F393D">
        <w:rPr>
          <w:rFonts w:ascii="Times New Roman" w:eastAsia="Times New Roman" w:hAnsi="Times New Roman"/>
          <w:b/>
          <w:bCs/>
          <w:sz w:val="24"/>
          <w:szCs w:val="24"/>
          <w:lang w:val="nl-NL"/>
        </w:rPr>
        <w:t>ây cũng là mức lạm phát quý 1 thấp nhất trong 10 năm trở lại đây</w:t>
      </w:r>
      <w:r w:rsidR="004C6768" w:rsidRPr="003F393D">
        <w:rPr>
          <w:rFonts w:ascii="Times New Roman" w:eastAsia="Times New Roman" w:hAnsi="Times New Roman"/>
          <w:b/>
          <w:bCs/>
          <w:sz w:val="24"/>
          <w:szCs w:val="24"/>
          <w:lang w:val="nl-NL"/>
        </w:rPr>
        <w:t xml:space="preserve">. </w:t>
      </w:r>
      <w:r w:rsidR="004C6768" w:rsidRPr="003F393D">
        <w:rPr>
          <w:rFonts w:ascii="Times New Roman" w:eastAsia="Times New Roman" w:hAnsi="Times New Roman"/>
          <w:bCs/>
          <w:sz w:val="24"/>
          <w:szCs w:val="24"/>
          <w:lang w:val="nl-NL"/>
        </w:rPr>
        <w:t>Chỉ số giá tiêu dùng (CPI) tháng 3/2021 giảm 0</w:t>
      </w:r>
      <w:r w:rsidR="000B1520">
        <w:rPr>
          <w:rFonts w:ascii="Times New Roman" w:eastAsia="Times New Roman" w:hAnsi="Times New Roman"/>
          <w:bCs/>
          <w:sz w:val="24"/>
          <w:szCs w:val="24"/>
          <w:lang w:val="nl-NL"/>
        </w:rPr>
        <w:t>,</w:t>
      </w:r>
      <w:r w:rsidR="004C6768" w:rsidRPr="003F393D">
        <w:rPr>
          <w:rFonts w:ascii="Times New Roman" w:eastAsia="Times New Roman" w:hAnsi="Times New Roman"/>
          <w:bCs/>
          <w:sz w:val="24"/>
          <w:szCs w:val="24"/>
          <w:lang w:val="nl-NL"/>
        </w:rPr>
        <w:t>27% so với tháng trước. CPI bình quân quý I/2021 so với cùng kỳ năm 2020 tăng 0</w:t>
      </w:r>
      <w:r w:rsidR="000B1520">
        <w:rPr>
          <w:rFonts w:ascii="Times New Roman" w:eastAsia="Times New Roman" w:hAnsi="Times New Roman"/>
          <w:bCs/>
          <w:sz w:val="24"/>
          <w:szCs w:val="24"/>
          <w:lang w:val="nl-NL"/>
        </w:rPr>
        <w:t>,</w:t>
      </w:r>
      <w:r w:rsidR="004C6768" w:rsidRPr="003F393D">
        <w:rPr>
          <w:rFonts w:ascii="Times New Roman" w:eastAsia="Times New Roman" w:hAnsi="Times New Roman"/>
          <w:bCs/>
          <w:sz w:val="24"/>
          <w:szCs w:val="24"/>
          <w:lang w:val="nl-NL"/>
        </w:rPr>
        <w:t>29%; CPI tháng 3/2021 tăng 1</w:t>
      </w:r>
      <w:r w:rsidR="000B1520">
        <w:rPr>
          <w:rFonts w:ascii="Times New Roman" w:eastAsia="Times New Roman" w:hAnsi="Times New Roman"/>
          <w:bCs/>
          <w:sz w:val="24"/>
          <w:szCs w:val="24"/>
          <w:lang w:val="nl-NL"/>
        </w:rPr>
        <w:t>,</w:t>
      </w:r>
      <w:r w:rsidR="004C6768" w:rsidRPr="003F393D">
        <w:rPr>
          <w:rFonts w:ascii="Times New Roman" w:eastAsia="Times New Roman" w:hAnsi="Times New Roman"/>
          <w:bCs/>
          <w:sz w:val="24"/>
          <w:szCs w:val="24"/>
          <w:lang w:val="nl-NL"/>
        </w:rPr>
        <w:t>31%</w:t>
      </w:r>
      <w:r w:rsidR="000B1520">
        <w:rPr>
          <w:rFonts w:ascii="Times New Roman" w:eastAsia="Times New Roman" w:hAnsi="Times New Roman"/>
          <w:bCs/>
          <w:sz w:val="24"/>
          <w:szCs w:val="24"/>
          <w:lang w:val="nl-NL"/>
        </w:rPr>
        <w:t xml:space="preserve"> so với tháng 12/2020 và tăng 1,</w:t>
      </w:r>
      <w:r w:rsidR="004C6768" w:rsidRPr="003F393D">
        <w:rPr>
          <w:rFonts w:ascii="Times New Roman" w:eastAsia="Times New Roman" w:hAnsi="Times New Roman"/>
          <w:bCs/>
          <w:sz w:val="24"/>
          <w:szCs w:val="24"/>
          <w:lang w:val="nl-NL"/>
        </w:rPr>
        <w:t>16% so với cùng kỳ năm 2020.</w:t>
      </w:r>
      <w:r w:rsidR="000B1520">
        <w:rPr>
          <w:rFonts w:ascii="Times New Roman" w:eastAsia="Times New Roman" w:hAnsi="Times New Roman"/>
          <w:bCs/>
          <w:sz w:val="24"/>
          <w:szCs w:val="24"/>
          <w:lang w:val="nl-NL"/>
        </w:rPr>
        <w:t xml:space="preserve"> </w:t>
      </w:r>
      <w:r w:rsidRPr="003F393D">
        <w:rPr>
          <w:rFonts w:ascii="Times New Roman" w:eastAsia="Times New Roman" w:hAnsi="Times New Roman"/>
          <w:bCs/>
          <w:sz w:val="24"/>
          <w:szCs w:val="24"/>
          <w:lang w:val="nl-NL"/>
        </w:rPr>
        <w:t>Giá xăng dầu, giá gas trong nước tăng theo giá nhiên liệu thế giới</w:t>
      </w:r>
      <w:r w:rsidR="004C6768" w:rsidRPr="003F393D">
        <w:rPr>
          <w:rFonts w:ascii="Times New Roman" w:eastAsia="Times New Roman" w:hAnsi="Times New Roman"/>
          <w:bCs/>
          <w:sz w:val="24"/>
          <w:szCs w:val="24"/>
          <w:lang w:val="nl-NL"/>
        </w:rPr>
        <w:t xml:space="preserve"> và chịu sự tác động ngắn hạn bởi tình trạng tắc nghẽn giao thông tại kênh đào Suez trong cuối tháng 3.</w:t>
      </w:r>
      <w:r w:rsidRPr="003F393D">
        <w:rPr>
          <w:rFonts w:ascii="Times New Roman" w:eastAsia="Times New Roman" w:hAnsi="Times New Roman"/>
          <w:bCs/>
          <w:sz w:val="24"/>
          <w:szCs w:val="24"/>
          <w:lang w:val="nl-NL"/>
        </w:rPr>
        <w:t xml:space="preserve"> </w:t>
      </w:r>
    </w:p>
    <w:p w:rsidR="00D41C74" w:rsidRPr="003F393D" w:rsidRDefault="00D41C74" w:rsidP="00D41C74">
      <w:pPr>
        <w:shd w:val="clear" w:color="auto" w:fill="FFFFFF"/>
        <w:spacing w:before="120" w:after="0" w:line="240" w:lineRule="auto"/>
        <w:jc w:val="center"/>
        <w:rPr>
          <w:rFonts w:ascii="Times New Roman" w:eastAsia="Times New Roman" w:hAnsi="Times New Roman"/>
          <w:bCs/>
          <w:sz w:val="24"/>
          <w:szCs w:val="24"/>
          <w:lang w:val="nl-NL"/>
        </w:rPr>
      </w:pPr>
    </w:p>
    <w:p w:rsidR="00C8028F" w:rsidRPr="003F393D" w:rsidRDefault="00E44384" w:rsidP="00E44384">
      <w:pPr>
        <w:pStyle w:val="ListParagraph"/>
        <w:shd w:val="clear" w:color="auto" w:fill="FFFFFF"/>
        <w:spacing w:before="120" w:after="0" w:line="240" w:lineRule="auto"/>
        <w:ind w:left="426"/>
        <w:jc w:val="center"/>
        <w:rPr>
          <w:rFonts w:ascii="Times New Roman" w:eastAsia="Times New Roman" w:hAnsi="Times New Roman"/>
          <w:b/>
          <w:bCs/>
          <w:sz w:val="24"/>
          <w:szCs w:val="24"/>
          <w:lang w:val="nl-NL"/>
        </w:rPr>
      </w:pPr>
      <w:r w:rsidRPr="003F393D">
        <w:rPr>
          <w:rFonts w:ascii="Times New Roman" w:eastAsia="Times New Roman" w:hAnsi="Times New Roman"/>
          <w:b/>
          <w:bCs/>
          <w:noProof/>
          <w:sz w:val="24"/>
          <w:szCs w:val="24"/>
          <w:lang w:val="nl-NL"/>
        </w:rPr>
        <w:drawing>
          <wp:inline distT="0" distB="0" distL="0" distR="0">
            <wp:extent cx="4657725" cy="299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21-03-29-134922-9019.png"/>
                    <pic:cNvPicPr/>
                  </pic:nvPicPr>
                  <pic:blipFill>
                    <a:blip r:embed="rId10">
                      <a:extLst>
                        <a:ext uri="{28A0092B-C50C-407E-A947-70E740481C1C}">
                          <a14:useLocalDpi xmlns:a14="http://schemas.microsoft.com/office/drawing/2010/main" val="0"/>
                        </a:ext>
                      </a:extLst>
                    </a:blip>
                    <a:stretch>
                      <a:fillRect/>
                    </a:stretch>
                  </pic:blipFill>
                  <pic:spPr>
                    <a:xfrm>
                      <a:off x="0" y="0"/>
                      <a:ext cx="4669257" cy="3005833"/>
                    </a:xfrm>
                    <a:prstGeom prst="rect">
                      <a:avLst/>
                    </a:prstGeom>
                  </pic:spPr>
                </pic:pic>
              </a:graphicData>
            </a:graphic>
          </wp:inline>
        </w:drawing>
      </w:r>
    </w:p>
    <w:p w:rsidR="001B0A91" w:rsidRPr="003F393D" w:rsidRDefault="00DE5A22" w:rsidP="001B0A91">
      <w:pPr>
        <w:shd w:val="clear" w:color="auto" w:fill="FFFFFF"/>
        <w:spacing w:before="120" w:after="0"/>
        <w:jc w:val="both"/>
        <w:rPr>
          <w:rFonts w:ascii="Times New Roman" w:eastAsia="Times New Roman" w:hAnsi="Times New Roman"/>
          <w:sz w:val="24"/>
          <w:szCs w:val="24"/>
          <w:lang w:val="nl-NL"/>
        </w:rPr>
      </w:pPr>
      <w:r w:rsidRPr="003F393D">
        <w:rPr>
          <w:rFonts w:ascii="Times New Roman" w:eastAsia="Times New Roman" w:hAnsi="Times New Roman"/>
          <w:b/>
          <w:bCs/>
          <w:sz w:val="24"/>
          <w:szCs w:val="24"/>
          <w:lang w:val="nl-NL"/>
        </w:rPr>
        <w:t xml:space="preserve">Về hoạt động sản xuất: </w:t>
      </w:r>
      <w:r w:rsidRPr="003F393D">
        <w:rPr>
          <w:rFonts w:ascii="Times New Roman" w:eastAsia="Times New Roman" w:hAnsi="Times New Roman"/>
          <w:sz w:val="24"/>
          <w:szCs w:val="24"/>
          <w:lang w:val="nl-NL"/>
        </w:rPr>
        <w:t>theo IHS Markit,</w:t>
      </w:r>
      <w:r w:rsidR="00F63837" w:rsidRPr="003F393D">
        <w:rPr>
          <w:lang w:val="nl-NL"/>
        </w:rPr>
        <w:t xml:space="preserve"> </w:t>
      </w:r>
      <w:r w:rsidR="00F63837" w:rsidRPr="003F393D">
        <w:rPr>
          <w:rFonts w:ascii="Times New Roman" w:eastAsia="Times New Roman" w:hAnsi="Times New Roman"/>
          <w:sz w:val="24"/>
          <w:szCs w:val="24"/>
          <w:lang w:val="nl-NL"/>
        </w:rPr>
        <w:t>Chỉ số Nhà Quản trị Mua hàng (Purchasing Managers’ Index - PMI) ngành sản xu</w:t>
      </w:r>
      <w:r w:rsidR="001B0A91" w:rsidRPr="003F393D">
        <w:rPr>
          <w:rFonts w:ascii="Times New Roman" w:eastAsia="Times New Roman" w:hAnsi="Times New Roman"/>
          <w:sz w:val="24"/>
          <w:szCs w:val="24"/>
          <w:lang w:val="nl-NL"/>
        </w:rPr>
        <w:t>ất Việt Nam đã tăng lên 53</w:t>
      </w:r>
      <w:r w:rsidR="000B1520">
        <w:rPr>
          <w:rFonts w:ascii="Times New Roman" w:eastAsia="Times New Roman" w:hAnsi="Times New Roman"/>
          <w:sz w:val="24"/>
          <w:szCs w:val="24"/>
          <w:lang w:val="nl-NL"/>
        </w:rPr>
        <w:t>,</w:t>
      </w:r>
      <w:r w:rsidR="001B0A91" w:rsidRPr="003F393D">
        <w:rPr>
          <w:rFonts w:ascii="Times New Roman" w:eastAsia="Times New Roman" w:hAnsi="Times New Roman"/>
          <w:sz w:val="24"/>
          <w:szCs w:val="24"/>
          <w:lang w:val="nl-NL"/>
        </w:rPr>
        <w:t>6</w:t>
      </w:r>
      <w:r w:rsidR="000B1520">
        <w:rPr>
          <w:rFonts w:ascii="Times New Roman" w:eastAsia="Times New Roman" w:hAnsi="Times New Roman"/>
          <w:sz w:val="24"/>
          <w:szCs w:val="24"/>
          <w:lang w:val="nl-NL"/>
        </w:rPr>
        <w:t xml:space="preserve"> điểm trong tháng 3 so với 51,</w:t>
      </w:r>
      <w:r w:rsidR="001B0A91" w:rsidRPr="003F393D">
        <w:rPr>
          <w:rFonts w:ascii="Times New Roman" w:eastAsia="Times New Roman" w:hAnsi="Times New Roman"/>
          <w:sz w:val="24"/>
          <w:szCs w:val="24"/>
          <w:lang w:val="nl-NL"/>
        </w:rPr>
        <w:t xml:space="preserve">6 điểm trong tháng 2, cho thấy sức khỏe của lĩnh vực sản xuất cải thiện mạnh mẽ. </w:t>
      </w:r>
    </w:p>
    <w:p w:rsidR="009959A1" w:rsidRPr="003F393D" w:rsidRDefault="009959A1" w:rsidP="009959A1">
      <w:pPr>
        <w:shd w:val="clear" w:color="auto" w:fill="FFFFFF"/>
        <w:spacing w:before="120" w:after="0"/>
        <w:jc w:val="both"/>
        <w:rPr>
          <w:rFonts w:ascii="Times New Roman" w:eastAsia="Times New Roman" w:hAnsi="Times New Roman"/>
          <w:bCs/>
          <w:sz w:val="24"/>
          <w:szCs w:val="24"/>
          <w:lang w:val="nl-NL"/>
        </w:rPr>
      </w:pPr>
      <w:r w:rsidRPr="003F393D">
        <w:rPr>
          <w:rFonts w:ascii="Times New Roman" w:eastAsia="Times New Roman" w:hAnsi="Times New Roman"/>
          <w:bCs/>
          <w:sz w:val="24"/>
          <w:szCs w:val="24"/>
          <w:lang w:val="nl-NL"/>
        </w:rPr>
        <w:t xml:space="preserve">Theo báo cáo của IHS Markit, số lượng đơn đặt hàng mới đã tăng tháng thứ bảy liên tiếp và với tốc độ nhanh nhất kể từ tháng 7/2019. Trong một số trường hợp, khách hàng đã tăng quy mô đơn hàng trong tháng. Cũng có những dấu hiệu cho thấy nhu cầu quốc tế đã cải thiện, từ đó số lượng đơn đặt hàng mới từ nước ngoài đã tăng mạnh nhất kể từ tháng 11/2018. </w:t>
      </w:r>
    </w:p>
    <w:p w:rsidR="009959A1" w:rsidRPr="003F393D" w:rsidRDefault="009959A1" w:rsidP="009959A1">
      <w:pPr>
        <w:shd w:val="clear" w:color="auto" w:fill="FFFFFF"/>
        <w:spacing w:before="120" w:after="0"/>
        <w:jc w:val="both"/>
        <w:rPr>
          <w:rFonts w:ascii="Times New Roman" w:eastAsia="Times New Roman" w:hAnsi="Times New Roman"/>
          <w:bCs/>
          <w:sz w:val="24"/>
          <w:szCs w:val="24"/>
          <w:lang w:val="nl-NL"/>
        </w:rPr>
      </w:pPr>
      <w:r w:rsidRPr="003F393D">
        <w:rPr>
          <w:rFonts w:ascii="Times New Roman" w:eastAsia="Times New Roman" w:hAnsi="Times New Roman"/>
          <w:bCs/>
          <w:sz w:val="24"/>
          <w:szCs w:val="24"/>
          <w:lang w:val="nl-NL"/>
        </w:rPr>
        <w:lastRenderedPageBreak/>
        <w:t xml:space="preserve">Trong khi đó, sản xuất tăng nhanh hơn tháng 2, với tốc độ tăng đạt mức cao của 20 tháng. Sản lượng tăng ở cả ba lĩnh vực thị trường khảo sát, với lĩnh vực hàng hoá tiêu dùng dẫn đầu. </w:t>
      </w:r>
    </w:p>
    <w:p w:rsidR="009959A1" w:rsidRPr="003F393D" w:rsidRDefault="009959A1" w:rsidP="009959A1">
      <w:pPr>
        <w:shd w:val="clear" w:color="auto" w:fill="FFFFFF"/>
        <w:spacing w:before="120" w:after="0"/>
        <w:jc w:val="both"/>
        <w:rPr>
          <w:rFonts w:ascii="Times New Roman" w:eastAsia="Times New Roman" w:hAnsi="Times New Roman"/>
          <w:bCs/>
          <w:sz w:val="24"/>
          <w:szCs w:val="24"/>
          <w:lang w:val="nl-NL"/>
        </w:rPr>
      </w:pPr>
      <w:r w:rsidRPr="003F393D">
        <w:rPr>
          <w:rFonts w:ascii="Times New Roman" w:eastAsia="Times New Roman" w:hAnsi="Times New Roman"/>
          <w:bCs/>
          <w:sz w:val="24"/>
          <w:szCs w:val="24"/>
          <w:lang w:val="nl-NL"/>
        </w:rPr>
        <w:t>Số lượng đơn đặt hàng mới và yêu cầu sản xuất tăng đã khuyến khích các nhà sản xuất tăng số lượng nhân viên và hoạt động mua hàng trong tháng 3.</w:t>
      </w:r>
    </w:p>
    <w:p w:rsidR="009959A1" w:rsidRPr="003F393D" w:rsidRDefault="00DE5A22" w:rsidP="00A22977">
      <w:pPr>
        <w:shd w:val="clear" w:color="auto" w:fill="FFFFFF"/>
        <w:spacing w:before="120" w:after="0"/>
        <w:jc w:val="both"/>
        <w:rPr>
          <w:rFonts w:ascii="Times New Roman" w:eastAsia="Times New Roman" w:hAnsi="Times New Roman"/>
          <w:sz w:val="24"/>
          <w:szCs w:val="24"/>
          <w:lang w:val="nl-NL"/>
        </w:rPr>
      </w:pPr>
      <w:r w:rsidRPr="003F393D">
        <w:rPr>
          <w:rFonts w:ascii="Times New Roman" w:eastAsia="Times New Roman" w:hAnsi="Times New Roman"/>
          <w:b/>
          <w:bCs/>
          <w:sz w:val="24"/>
          <w:szCs w:val="24"/>
          <w:lang w:val="nl-NL"/>
        </w:rPr>
        <w:t>Hoạt động xuất nhập khẩu vẫn là điểm sáng tr</w:t>
      </w:r>
      <w:r w:rsidR="00EB1A5A" w:rsidRPr="003F393D">
        <w:rPr>
          <w:rFonts w:ascii="Times New Roman" w:eastAsia="Times New Roman" w:hAnsi="Times New Roman"/>
          <w:b/>
          <w:bCs/>
          <w:sz w:val="24"/>
          <w:szCs w:val="24"/>
          <w:lang w:val="nl-NL"/>
        </w:rPr>
        <w:t xml:space="preserve">ong lĩnh vực kinh tế trong </w:t>
      </w:r>
      <w:r w:rsidR="0006173F" w:rsidRPr="003F393D">
        <w:rPr>
          <w:rFonts w:ascii="Times New Roman" w:eastAsia="Times New Roman" w:hAnsi="Times New Roman"/>
          <w:b/>
          <w:bCs/>
          <w:sz w:val="24"/>
          <w:szCs w:val="24"/>
          <w:lang w:val="nl-NL"/>
        </w:rPr>
        <w:t xml:space="preserve">năm </w:t>
      </w:r>
      <w:r w:rsidR="009959A1" w:rsidRPr="003F393D">
        <w:rPr>
          <w:rFonts w:ascii="Times New Roman" w:eastAsia="Times New Roman" w:hAnsi="Times New Roman"/>
          <w:b/>
          <w:bCs/>
          <w:sz w:val="24"/>
          <w:szCs w:val="24"/>
          <w:lang w:val="nl-NL"/>
        </w:rPr>
        <w:t>2021</w:t>
      </w:r>
      <w:r w:rsidRPr="003F393D">
        <w:rPr>
          <w:rFonts w:ascii="Times New Roman" w:eastAsia="Times New Roman" w:hAnsi="Times New Roman"/>
          <w:b/>
          <w:bCs/>
          <w:sz w:val="24"/>
          <w:szCs w:val="24"/>
          <w:lang w:val="nl-NL"/>
        </w:rPr>
        <w:t xml:space="preserve">, </w:t>
      </w:r>
      <w:r w:rsidRPr="003F393D">
        <w:rPr>
          <w:rFonts w:ascii="Times New Roman" w:eastAsia="Times New Roman" w:hAnsi="Times New Roman"/>
          <w:sz w:val="24"/>
          <w:szCs w:val="24"/>
          <w:lang w:val="nl-NL"/>
        </w:rPr>
        <w:t>tổng trị giá xuất nhập khẩu hàng hóa cả nước</w:t>
      </w:r>
      <w:r w:rsidR="001C5245" w:rsidRPr="003F393D">
        <w:rPr>
          <w:rFonts w:ascii="Times New Roman" w:eastAsia="Times New Roman" w:hAnsi="Times New Roman"/>
          <w:sz w:val="24"/>
          <w:szCs w:val="24"/>
          <w:lang w:val="nl-NL"/>
        </w:rPr>
        <w:t xml:space="preserve"> vẫn đạt 543</w:t>
      </w:r>
      <w:r w:rsidR="00B14C08" w:rsidRPr="003F393D">
        <w:rPr>
          <w:rFonts w:ascii="Times New Roman" w:eastAsia="Times New Roman" w:hAnsi="Times New Roman"/>
          <w:sz w:val="24"/>
          <w:szCs w:val="24"/>
          <w:lang w:val="nl-NL"/>
        </w:rPr>
        <w:t>,</w:t>
      </w:r>
      <w:r w:rsidR="001C5245" w:rsidRPr="003F393D">
        <w:rPr>
          <w:rFonts w:ascii="Times New Roman" w:eastAsia="Times New Roman" w:hAnsi="Times New Roman"/>
          <w:sz w:val="24"/>
          <w:szCs w:val="24"/>
          <w:lang w:val="nl-NL"/>
        </w:rPr>
        <w:t>9</w:t>
      </w:r>
      <w:r w:rsidR="0006173F" w:rsidRPr="003F393D">
        <w:rPr>
          <w:rFonts w:ascii="Times New Roman" w:eastAsia="Times New Roman" w:hAnsi="Times New Roman"/>
          <w:sz w:val="24"/>
          <w:szCs w:val="24"/>
          <w:lang w:val="nl-NL"/>
        </w:rPr>
        <w:t xml:space="preserve"> tỉ USD, duy trì mức cao qua các năm</w:t>
      </w:r>
      <w:r w:rsidRPr="003F393D">
        <w:rPr>
          <w:rFonts w:ascii="Times New Roman" w:eastAsia="Times New Roman" w:hAnsi="Times New Roman"/>
          <w:sz w:val="24"/>
          <w:szCs w:val="24"/>
          <w:lang w:val="nl-NL"/>
        </w:rPr>
        <w:t xml:space="preserve">. </w:t>
      </w:r>
    </w:p>
    <w:p w:rsidR="009959A1" w:rsidRPr="003F393D" w:rsidRDefault="009959A1" w:rsidP="00A22977">
      <w:pPr>
        <w:shd w:val="clear" w:color="auto" w:fill="FFFFFF"/>
        <w:spacing w:before="120" w:after="0"/>
        <w:jc w:val="both"/>
        <w:rPr>
          <w:rFonts w:ascii="Times New Roman" w:eastAsia="Times New Roman" w:hAnsi="Times New Roman"/>
          <w:sz w:val="24"/>
          <w:szCs w:val="24"/>
          <w:lang w:val="nl-NL"/>
        </w:rPr>
      </w:pPr>
      <w:r w:rsidRPr="003F393D">
        <w:rPr>
          <w:rFonts w:ascii="Times New Roman" w:eastAsia="Times New Roman" w:hAnsi="Times New Roman"/>
          <w:sz w:val="24"/>
          <w:szCs w:val="24"/>
          <w:lang w:val="nl-NL"/>
        </w:rPr>
        <w:t xml:space="preserve">Kim ngạch hàng hóa xuất </w:t>
      </w:r>
      <w:r w:rsidR="000B1520">
        <w:rPr>
          <w:rFonts w:ascii="Times New Roman" w:eastAsia="Times New Roman" w:hAnsi="Times New Roman"/>
          <w:sz w:val="24"/>
          <w:szCs w:val="24"/>
          <w:lang w:val="nl-NL"/>
        </w:rPr>
        <w:t>khẩu quý I/2021 ước tính đạt 77,</w:t>
      </w:r>
      <w:r w:rsidRPr="003F393D">
        <w:rPr>
          <w:rFonts w:ascii="Times New Roman" w:eastAsia="Times New Roman" w:hAnsi="Times New Roman"/>
          <w:sz w:val="24"/>
          <w:szCs w:val="24"/>
          <w:lang w:val="nl-NL"/>
        </w:rPr>
        <w:t>34 tỷ USD, tăng 22% so với cùng kỳ năm trước, trong đó khu vực kinh tế trong nước đạt 18</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3 tỷ USD, tăng 4</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9%, chiếm 23</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7% tổng kim ngạch xuất khẩu; khu vực có vốn đầu tư nước ngoài (kể cả dầu thô) đạt 59</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04 tỷ USD, tăng 28</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5%, chiếm 76</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3%.</w:t>
      </w:r>
    </w:p>
    <w:p w:rsidR="009959A1" w:rsidRPr="003F393D" w:rsidRDefault="009959A1" w:rsidP="00A22977">
      <w:pPr>
        <w:shd w:val="clear" w:color="auto" w:fill="FFFFFF"/>
        <w:spacing w:before="120" w:after="0"/>
        <w:jc w:val="both"/>
        <w:rPr>
          <w:rFonts w:ascii="Times New Roman" w:eastAsia="Times New Roman" w:hAnsi="Times New Roman"/>
          <w:sz w:val="24"/>
          <w:szCs w:val="24"/>
          <w:lang w:val="nl-NL"/>
        </w:rPr>
      </w:pPr>
      <w:r w:rsidRPr="003F393D">
        <w:rPr>
          <w:rFonts w:ascii="Times New Roman" w:eastAsia="Times New Roman" w:hAnsi="Times New Roman"/>
          <w:sz w:val="24"/>
          <w:szCs w:val="24"/>
          <w:lang w:val="nl-NL"/>
        </w:rPr>
        <w:t>Kim ngạch nhập khẩu hàng hóa ước tính đạt 75</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31 tỷ USD, tăng 26</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3% so với cùng kỳ năm trước, trong đó khu vực kinh tế trong nước đạt 25</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05 tỷ USD, tăng 17%; khu vực có vốn đầu tư nước ngoài đạt 50</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26 tỷ USD, tăng 31</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 xml:space="preserve">5%. </w:t>
      </w:r>
    </w:p>
    <w:p w:rsidR="00DE5A22" w:rsidRPr="003F393D" w:rsidRDefault="0006173F" w:rsidP="00A22977">
      <w:pPr>
        <w:shd w:val="clear" w:color="auto" w:fill="FFFFFF"/>
        <w:spacing w:before="120" w:after="0"/>
        <w:jc w:val="both"/>
        <w:rPr>
          <w:rFonts w:ascii="Times New Roman" w:eastAsia="Times New Roman" w:hAnsi="Times New Roman"/>
          <w:sz w:val="24"/>
          <w:szCs w:val="24"/>
          <w:lang w:val="nl-NL"/>
        </w:rPr>
      </w:pPr>
      <w:r w:rsidRPr="003F393D">
        <w:rPr>
          <w:rFonts w:ascii="Times New Roman" w:eastAsia="Times New Roman" w:hAnsi="Times New Roman"/>
          <w:sz w:val="24"/>
          <w:szCs w:val="24"/>
          <w:lang w:val="nl-NL"/>
        </w:rPr>
        <w:t>Cán</w:t>
      </w:r>
      <w:r w:rsidR="009959A1" w:rsidRPr="003F393D">
        <w:rPr>
          <w:rFonts w:ascii="Times New Roman" w:eastAsia="Times New Roman" w:hAnsi="Times New Roman"/>
          <w:sz w:val="24"/>
          <w:szCs w:val="24"/>
          <w:lang w:val="nl-NL"/>
        </w:rPr>
        <w:t xml:space="preserve"> cân thương mại hàng hóa quý I</w:t>
      </w:r>
      <w:r w:rsidRPr="003F393D">
        <w:rPr>
          <w:rFonts w:ascii="Times New Roman" w:eastAsia="Times New Roman" w:hAnsi="Times New Roman"/>
          <w:sz w:val="24"/>
          <w:szCs w:val="24"/>
          <w:lang w:val="nl-NL"/>
        </w:rPr>
        <w:t xml:space="preserve"> ước tính xuất siêu </w:t>
      </w:r>
      <w:r w:rsidR="009959A1" w:rsidRPr="003F393D">
        <w:rPr>
          <w:rFonts w:ascii="Times New Roman" w:eastAsia="Times New Roman" w:hAnsi="Times New Roman"/>
          <w:sz w:val="24"/>
          <w:szCs w:val="24"/>
          <w:lang w:val="nl-NL"/>
        </w:rPr>
        <w:t>2</w:t>
      </w:r>
      <w:r w:rsidR="000B1520">
        <w:rPr>
          <w:rFonts w:ascii="Times New Roman" w:eastAsia="Times New Roman" w:hAnsi="Times New Roman"/>
          <w:sz w:val="24"/>
          <w:szCs w:val="24"/>
          <w:lang w:val="nl-NL"/>
        </w:rPr>
        <w:t>,</w:t>
      </w:r>
      <w:r w:rsidR="009959A1" w:rsidRPr="003F393D">
        <w:rPr>
          <w:rFonts w:ascii="Times New Roman" w:eastAsia="Times New Roman" w:hAnsi="Times New Roman"/>
          <w:sz w:val="24"/>
          <w:szCs w:val="24"/>
          <w:lang w:val="nl-NL"/>
        </w:rPr>
        <w:t>03 tỉ USD. Dự báo xu hướng xuất siêu sẽ tiếp tục tăng trưởng mạnh trong năm nay khi các hiệp định FTA của Việt Nam đi vào thực tiễn</w:t>
      </w:r>
      <w:r w:rsidR="00DE5A22" w:rsidRPr="003F393D">
        <w:rPr>
          <w:rFonts w:ascii="Times New Roman" w:eastAsia="Times New Roman" w:hAnsi="Times New Roman"/>
          <w:sz w:val="24"/>
          <w:szCs w:val="24"/>
          <w:lang w:val="nl-NL"/>
        </w:rPr>
        <w:t>.</w:t>
      </w:r>
    </w:p>
    <w:p w:rsidR="003F393D" w:rsidRPr="003F393D" w:rsidRDefault="001C5245" w:rsidP="00A22977">
      <w:pPr>
        <w:shd w:val="clear" w:color="auto" w:fill="FFFFFF"/>
        <w:spacing w:before="120" w:after="0"/>
        <w:jc w:val="both"/>
        <w:rPr>
          <w:rFonts w:ascii="Times New Roman" w:eastAsia="Times New Roman" w:hAnsi="Times New Roman"/>
          <w:b/>
          <w:sz w:val="24"/>
          <w:szCs w:val="24"/>
          <w:lang w:val="nl-NL"/>
        </w:rPr>
      </w:pPr>
      <w:r w:rsidRPr="003F393D">
        <w:rPr>
          <w:rFonts w:ascii="Times New Roman" w:eastAsia="Times New Roman" w:hAnsi="Times New Roman"/>
          <w:b/>
          <w:sz w:val="24"/>
          <w:szCs w:val="24"/>
          <w:lang w:val="nl-NL"/>
        </w:rPr>
        <w:t>Hoạt động đầu tư được đẩy mạnh để phục hồi n</w:t>
      </w:r>
      <w:r w:rsidR="000B1520">
        <w:rPr>
          <w:rFonts w:ascii="Times New Roman" w:eastAsia="Times New Roman" w:hAnsi="Times New Roman"/>
          <w:b/>
          <w:sz w:val="24"/>
          <w:szCs w:val="24"/>
          <w:lang w:val="nl-NL"/>
        </w:rPr>
        <w:t>ề</w:t>
      </w:r>
      <w:r w:rsidRPr="003F393D">
        <w:rPr>
          <w:rFonts w:ascii="Times New Roman" w:eastAsia="Times New Roman" w:hAnsi="Times New Roman"/>
          <w:b/>
          <w:sz w:val="24"/>
          <w:szCs w:val="24"/>
          <w:lang w:val="nl-NL"/>
        </w:rPr>
        <w:t>n kinh tế</w:t>
      </w:r>
      <w:r w:rsidR="00A22977" w:rsidRPr="003F393D">
        <w:rPr>
          <w:rFonts w:ascii="Times New Roman" w:eastAsia="Times New Roman" w:hAnsi="Times New Roman"/>
          <w:b/>
          <w:sz w:val="24"/>
          <w:szCs w:val="24"/>
          <w:lang w:val="nl-NL"/>
        </w:rPr>
        <w:t xml:space="preserve"> trước tác động của dịch bệnh</w:t>
      </w:r>
      <w:r w:rsidR="003F393D" w:rsidRPr="003F393D">
        <w:rPr>
          <w:rFonts w:ascii="Times New Roman" w:eastAsia="Times New Roman" w:hAnsi="Times New Roman"/>
          <w:b/>
          <w:sz w:val="24"/>
          <w:szCs w:val="24"/>
          <w:lang w:val="nl-NL"/>
        </w:rPr>
        <w:t>.</w:t>
      </w:r>
      <w:r w:rsidR="003F393D" w:rsidRPr="003F393D">
        <w:rPr>
          <w:lang w:val="nl-NL"/>
        </w:rPr>
        <w:t xml:space="preserve"> </w:t>
      </w:r>
      <w:r w:rsidR="003F393D" w:rsidRPr="003F393D">
        <w:rPr>
          <w:rFonts w:ascii="Times New Roman" w:eastAsia="Times New Roman" w:hAnsi="Times New Roman"/>
          <w:sz w:val="24"/>
          <w:szCs w:val="24"/>
          <w:lang w:val="nl-NL"/>
        </w:rPr>
        <w:t>Vốn đầu tư thực hiện toàn xã hội quý I/2021</w:t>
      </w:r>
      <w:r w:rsidR="000B1520">
        <w:rPr>
          <w:rFonts w:ascii="Times New Roman" w:eastAsia="Times New Roman" w:hAnsi="Times New Roman"/>
          <w:sz w:val="24"/>
          <w:szCs w:val="24"/>
          <w:lang w:val="nl-NL"/>
        </w:rPr>
        <w:t xml:space="preserve"> theo giá hiện hành ước đạt 507,6 nghìn tỷ đồng, tăng 6,</w:t>
      </w:r>
      <w:r w:rsidR="003F393D" w:rsidRPr="003F393D">
        <w:rPr>
          <w:rFonts w:ascii="Times New Roman" w:eastAsia="Times New Roman" w:hAnsi="Times New Roman"/>
          <w:sz w:val="24"/>
          <w:szCs w:val="24"/>
          <w:lang w:val="nl-NL"/>
        </w:rPr>
        <w:t>3% so với cùng kỳ năm trước, mức tăng này cho thấy tín hiệu tích cực trong việc huy động và sử dụng vốn đầu tư cho phát triển kinh tế trong bối cảnh dịch Covid-19 đã cơ bản kiểm soát thành công tại Việt Nam. Đây cũng là động lực quan trọng để việc huy động và sử dụng vốn đầu tư toàn xã hội sẽ tiếp tục tăng trưởng mạnh trong các quý tiếp theo của năm 2021.</w:t>
      </w:r>
      <w:r w:rsidR="003F393D" w:rsidRPr="003F393D">
        <w:rPr>
          <w:rFonts w:ascii="Times New Roman" w:eastAsia="Times New Roman" w:hAnsi="Times New Roman"/>
          <w:b/>
          <w:sz w:val="24"/>
          <w:szCs w:val="24"/>
          <w:lang w:val="nl-NL"/>
        </w:rPr>
        <w:t xml:space="preserve"> </w:t>
      </w:r>
    </w:p>
    <w:p w:rsidR="003F393D" w:rsidRPr="003F393D" w:rsidRDefault="003F393D" w:rsidP="00A22977">
      <w:pPr>
        <w:shd w:val="clear" w:color="auto" w:fill="FFFFFF"/>
        <w:spacing w:before="120" w:after="0"/>
        <w:jc w:val="both"/>
        <w:rPr>
          <w:rFonts w:ascii="Times New Roman" w:eastAsia="Times New Roman" w:hAnsi="Times New Roman"/>
          <w:b/>
          <w:sz w:val="24"/>
          <w:szCs w:val="24"/>
          <w:lang w:val="nl-NL"/>
        </w:rPr>
      </w:pPr>
      <w:r w:rsidRPr="003F393D">
        <w:rPr>
          <w:rFonts w:ascii="Times New Roman" w:eastAsia="Times New Roman" w:hAnsi="Times New Roman"/>
          <w:sz w:val="24"/>
          <w:szCs w:val="24"/>
          <w:lang w:val="nl-NL"/>
        </w:rPr>
        <w:t>Tổng vốn đầu tư nước ngoài vào Việt Nam tính đến ngày 20/3/2021 bao gồm vốn đăng ký cấp mới, vốn đăng ký điều chỉnh và giá trị góp vốn, mua cổ phần của nhà đầu tư nước ngoài đạt gần 10</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13 tỷ USD, tăng 18</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5% so với cùng kỳ năm trước. Trong đó có 234 dự án được cấp phép mới với số vốn đăng ký đạt 7</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2 tỷ USD, giảm 69</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1% về số dự án và tăng 30</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6% về số vốn đăng ký so với cùng kỳ năm trước; có 161 lượt dự án đã cấp phép từ các năm trước đăng ký điều chỉnh vốn đầu tư với số vốn tăng thêm đạt 2.1 tỷ USD, tăng 97</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4%; có 734 lượt góp vốn mua cổ phần của nhà đầu tư nước ngoài với tổng giá trị góp vốn gần 805</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3 triệu USD, giảm 58</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8%. Trong tổng số lượt góp vốn, mua cổ phần của nhà đầu tư nước ngoài có 179 lượt góp vốn, mua cổ phần làm tăng vốn điều lệ của doanh nghiệp với giá trị góp vốn là 281 triệu USD và 555 lượt nhà đầu tư nước ngoài mua lại cổ phần trong nước mà không làm tăng vốn điều lệ với giá trị 524</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3</w:t>
      </w:r>
      <w:r w:rsidR="000B1520">
        <w:rPr>
          <w:rFonts w:ascii="Times New Roman" w:eastAsia="Times New Roman" w:hAnsi="Times New Roman"/>
          <w:sz w:val="24"/>
          <w:szCs w:val="24"/>
          <w:lang w:val="nl-NL"/>
        </w:rPr>
        <w:t xml:space="preserve"> </w:t>
      </w:r>
      <w:r w:rsidRPr="003F393D">
        <w:rPr>
          <w:rFonts w:ascii="Times New Roman" w:eastAsia="Times New Roman" w:hAnsi="Times New Roman"/>
          <w:sz w:val="24"/>
          <w:szCs w:val="24"/>
          <w:lang w:val="nl-NL"/>
        </w:rPr>
        <w:t>triệu USD. Vốn đầu tư trực tiếp nước ngoài thực hiện quý I/2021 ước tính đạt 4</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1 tỷ USD, tăng 6</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5% so với cùng kỳ năm trước.</w:t>
      </w:r>
      <w:r w:rsidRPr="003F393D">
        <w:rPr>
          <w:rFonts w:ascii="Times New Roman" w:eastAsia="Times New Roman" w:hAnsi="Times New Roman"/>
          <w:b/>
          <w:sz w:val="24"/>
          <w:szCs w:val="24"/>
          <w:lang w:val="nl-NL"/>
        </w:rPr>
        <w:t xml:space="preserve"> </w:t>
      </w:r>
    </w:p>
    <w:p w:rsidR="00BA4FB3" w:rsidRPr="003F393D" w:rsidRDefault="00BA4FB3" w:rsidP="00A22977">
      <w:pPr>
        <w:shd w:val="clear" w:color="auto" w:fill="FFFFFF"/>
        <w:spacing w:before="120" w:after="0"/>
        <w:jc w:val="both"/>
        <w:rPr>
          <w:rFonts w:ascii="Times New Roman" w:hAnsi="Times New Roman"/>
          <w:b/>
          <w:sz w:val="24"/>
          <w:szCs w:val="24"/>
          <w:lang w:val="nl-NL"/>
        </w:rPr>
      </w:pPr>
      <w:r w:rsidRPr="003F393D">
        <w:rPr>
          <w:rFonts w:ascii="Times New Roman" w:hAnsi="Times New Roman"/>
          <w:b/>
          <w:sz w:val="24"/>
          <w:szCs w:val="24"/>
          <w:lang w:val="nl-NL"/>
        </w:rPr>
        <w:t>Thị trường chứng khoán:</w:t>
      </w:r>
    </w:p>
    <w:bookmarkEnd w:id="0"/>
    <w:p w:rsidR="003F393D" w:rsidRDefault="003F393D" w:rsidP="008978F2">
      <w:pPr>
        <w:shd w:val="clear" w:color="auto" w:fill="FFFFFF"/>
        <w:tabs>
          <w:tab w:val="left" w:pos="540"/>
        </w:tabs>
        <w:spacing w:before="120" w:after="0" w:line="240" w:lineRule="auto"/>
        <w:jc w:val="both"/>
        <w:rPr>
          <w:rFonts w:ascii="Times New Roman" w:eastAsia="Times New Roman" w:hAnsi="Times New Roman"/>
          <w:sz w:val="24"/>
          <w:szCs w:val="24"/>
          <w:lang w:val="nl-NL"/>
        </w:rPr>
      </w:pPr>
      <w:r w:rsidRPr="003F393D">
        <w:rPr>
          <w:rFonts w:ascii="Times New Roman" w:eastAsia="Times New Roman" w:hAnsi="Times New Roman"/>
          <w:sz w:val="24"/>
          <w:szCs w:val="24"/>
          <w:lang w:val="nl-NL"/>
        </w:rPr>
        <w:t>Tính từ đầu năm đến nay, tổng mức huy động vốn trên thị trường chứng khoán ước tính đạt 55</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562 tỷ đồng, tăng 42% so với cùng kỳ năm trước; giá trị giao dịch bình quân trên thị trường cổ phiếu đạt 18</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907 tỷ đồng/phiên, tăng 155% so với bình quân năm trước; giá trị giao dịch bình quân trên thị trường trái phiếu đạt 12</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433 tỷ đồng/phiên, tăng 19</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6%; khối lượng giao dịch bình quân trên thị trường chứng khoán phái sinh đạt 174</w:t>
      </w:r>
      <w:r w:rsidR="000B1520">
        <w:rPr>
          <w:rFonts w:ascii="Times New Roman" w:eastAsia="Times New Roman" w:hAnsi="Times New Roman"/>
          <w:sz w:val="24"/>
          <w:szCs w:val="24"/>
          <w:lang w:val="nl-NL"/>
        </w:rPr>
        <w:t>.</w:t>
      </w:r>
      <w:r w:rsidRPr="003F393D">
        <w:rPr>
          <w:rFonts w:ascii="Times New Roman" w:eastAsia="Times New Roman" w:hAnsi="Times New Roman"/>
          <w:sz w:val="24"/>
          <w:szCs w:val="24"/>
          <w:lang w:val="nl-NL"/>
        </w:rPr>
        <w:t xml:space="preserve">324 hợp đồng/phiên, tăng 11%. </w:t>
      </w:r>
    </w:p>
    <w:p w:rsidR="003F393D" w:rsidRDefault="003F393D" w:rsidP="008978F2">
      <w:pPr>
        <w:shd w:val="clear" w:color="auto" w:fill="FFFFFF"/>
        <w:tabs>
          <w:tab w:val="left" w:pos="540"/>
        </w:tabs>
        <w:spacing w:before="120" w:after="0" w:line="240" w:lineRule="auto"/>
        <w:jc w:val="both"/>
        <w:rPr>
          <w:rFonts w:ascii="Times New Roman" w:eastAsia="Times New Roman" w:hAnsi="Times New Roman"/>
          <w:sz w:val="24"/>
          <w:szCs w:val="24"/>
          <w:lang w:val="nl-NL"/>
        </w:rPr>
      </w:pPr>
    </w:p>
    <w:p w:rsidR="000B1520" w:rsidRDefault="000B1520" w:rsidP="008978F2">
      <w:pPr>
        <w:shd w:val="clear" w:color="auto" w:fill="FFFFFF"/>
        <w:tabs>
          <w:tab w:val="left" w:pos="540"/>
        </w:tabs>
        <w:spacing w:before="120" w:after="0" w:line="240" w:lineRule="auto"/>
        <w:jc w:val="both"/>
        <w:rPr>
          <w:rFonts w:ascii="Times New Roman" w:eastAsia="Times New Roman" w:hAnsi="Times New Roman"/>
          <w:sz w:val="24"/>
          <w:szCs w:val="24"/>
          <w:lang w:val="nl-NL"/>
        </w:rPr>
      </w:pPr>
    </w:p>
    <w:p w:rsidR="001C4468" w:rsidRPr="0012287F" w:rsidRDefault="001C4468" w:rsidP="008978F2">
      <w:pPr>
        <w:shd w:val="clear" w:color="auto" w:fill="FFFFFF"/>
        <w:tabs>
          <w:tab w:val="left" w:pos="540"/>
        </w:tabs>
        <w:spacing w:before="120" w:after="0" w:line="240" w:lineRule="auto"/>
        <w:jc w:val="both"/>
        <w:rPr>
          <w:rFonts w:ascii="Times New Roman" w:hAnsi="Times New Roman"/>
          <w:sz w:val="24"/>
          <w:szCs w:val="24"/>
          <w:lang w:val="nl-NL"/>
        </w:rPr>
      </w:pPr>
      <w:r w:rsidRPr="0012287F">
        <w:rPr>
          <w:rFonts w:ascii="Times New Roman" w:hAnsi="Times New Roman"/>
          <w:b/>
          <w:sz w:val="24"/>
          <w:szCs w:val="24"/>
          <w:lang w:val="nl-NL"/>
        </w:rPr>
        <w:t xml:space="preserve">IV. </w:t>
      </w:r>
      <w:r w:rsidR="008978F2" w:rsidRPr="0012287F">
        <w:rPr>
          <w:rFonts w:ascii="Times New Roman" w:hAnsi="Times New Roman"/>
          <w:b/>
          <w:sz w:val="24"/>
          <w:szCs w:val="24"/>
          <w:lang w:val="nl-NL"/>
        </w:rPr>
        <w:tab/>
      </w:r>
      <w:r w:rsidRPr="0012287F">
        <w:rPr>
          <w:rFonts w:ascii="Times New Roman" w:hAnsi="Times New Roman"/>
          <w:b/>
          <w:sz w:val="24"/>
          <w:szCs w:val="24"/>
          <w:lang w:val="nl-NL"/>
        </w:rPr>
        <w:t>C</w:t>
      </w:r>
      <w:r w:rsidR="00846481" w:rsidRPr="0012287F">
        <w:rPr>
          <w:rFonts w:ascii="Times New Roman" w:hAnsi="Times New Roman"/>
          <w:b/>
          <w:sz w:val="24"/>
          <w:szCs w:val="24"/>
          <w:lang w:val="nl-NL"/>
        </w:rPr>
        <w:t>HI TIẾT CÁC CHỈ TIÊU HOẠT ĐỘNG CỦA QUỸ</w:t>
      </w:r>
    </w:p>
    <w:p w:rsidR="001C4468" w:rsidRDefault="001C4468" w:rsidP="008978F2">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12287F">
        <w:rPr>
          <w:rFonts w:ascii="Times New Roman" w:hAnsi="Times New Roman"/>
          <w:b/>
          <w:sz w:val="24"/>
          <w:szCs w:val="24"/>
          <w:lang w:val="nl-NL"/>
        </w:rPr>
        <w:lastRenderedPageBreak/>
        <w:t>Số liệu chi tiết hoạt động của Quỹ</w:t>
      </w:r>
    </w:p>
    <w:p w:rsidR="008A4832" w:rsidRPr="0012287F" w:rsidRDefault="008A4832" w:rsidP="008A4832">
      <w:pPr>
        <w:pStyle w:val="ListParagraph"/>
        <w:shd w:val="clear" w:color="auto" w:fill="FFFFFF"/>
        <w:tabs>
          <w:tab w:val="left" w:pos="540"/>
        </w:tabs>
        <w:spacing w:before="120" w:after="0" w:line="240" w:lineRule="auto"/>
        <w:ind w:left="0"/>
        <w:jc w:val="both"/>
        <w:rPr>
          <w:rFonts w:ascii="Times New Roman" w:hAnsi="Times New Roman"/>
          <w:b/>
          <w:sz w:val="24"/>
          <w:szCs w:val="24"/>
          <w:lang w:val="nl-NL"/>
        </w:rPr>
      </w:pPr>
    </w:p>
    <w:tbl>
      <w:tblPr>
        <w:tblStyle w:val="TableGrid"/>
        <w:tblW w:w="0" w:type="auto"/>
        <w:tblLook w:val="04A0" w:firstRow="1" w:lastRow="0" w:firstColumn="1" w:lastColumn="0" w:noHBand="0" w:noVBand="1"/>
      </w:tblPr>
      <w:tblGrid>
        <w:gridCol w:w="3013"/>
        <w:gridCol w:w="2025"/>
        <w:gridCol w:w="2547"/>
        <w:gridCol w:w="2305"/>
      </w:tblGrid>
      <w:tr w:rsidR="008978F2" w:rsidRPr="000B1520" w:rsidTr="00A85A22">
        <w:tc>
          <w:tcPr>
            <w:tcW w:w="3013" w:type="dxa"/>
          </w:tcPr>
          <w:p w:rsidR="008978F2" w:rsidRPr="0012287F" w:rsidRDefault="008978F2" w:rsidP="008978F2">
            <w:pPr>
              <w:tabs>
                <w:tab w:val="left" w:pos="540"/>
              </w:tabs>
              <w:spacing w:before="120"/>
              <w:jc w:val="center"/>
              <w:rPr>
                <w:rFonts w:ascii="Times New Roman" w:hAnsi="Times New Roman"/>
                <w:b/>
                <w:sz w:val="24"/>
                <w:szCs w:val="24"/>
                <w:lang w:val="nl-NL"/>
              </w:rPr>
            </w:pPr>
            <w:r w:rsidRPr="0012287F">
              <w:rPr>
                <w:rFonts w:ascii="Times New Roman" w:hAnsi="Times New Roman"/>
                <w:b/>
                <w:sz w:val="24"/>
                <w:szCs w:val="24"/>
                <w:lang w:val="nl-NL"/>
              </w:rPr>
              <w:t>Chỉ tiêu</w:t>
            </w:r>
          </w:p>
        </w:tc>
        <w:tc>
          <w:tcPr>
            <w:tcW w:w="2025" w:type="dxa"/>
          </w:tcPr>
          <w:p w:rsidR="008978F2" w:rsidRPr="0012287F" w:rsidRDefault="008978F2" w:rsidP="00B3750F">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1 năm đến thời điểm báo cáo (%)</w:t>
            </w:r>
          </w:p>
        </w:tc>
        <w:tc>
          <w:tcPr>
            <w:tcW w:w="2547" w:type="dxa"/>
          </w:tcPr>
          <w:p w:rsidR="008978F2" w:rsidRPr="0012287F" w:rsidRDefault="008978F2" w:rsidP="00B3750F">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3 năm gần nhất tính đến thời điểm báo cáo (%)</w:t>
            </w:r>
          </w:p>
        </w:tc>
        <w:tc>
          <w:tcPr>
            <w:tcW w:w="2305" w:type="dxa"/>
          </w:tcPr>
          <w:p w:rsidR="008978F2" w:rsidRPr="0012287F" w:rsidRDefault="008978F2" w:rsidP="00B3750F">
            <w:pPr>
              <w:tabs>
                <w:tab w:val="left" w:pos="540"/>
              </w:tabs>
              <w:spacing w:before="120"/>
              <w:jc w:val="both"/>
              <w:rPr>
                <w:rFonts w:ascii="Times New Roman" w:hAnsi="Times New Roman"/>
                <w:b/>
                <w:sz w:val="24"/>
                <w:szCs w:val="24"/>
                <w:lang w:val="nl-NL"/>
              </w:rPr>
            </w:pPr>
            <w:r w:rsidRPr="0012287F">
              <w:rPr>
                <w:rFonts w:ascii="Times New Roman" w:eastAsia="Times New Roman" w:hAnsi="Times New Roman"/>
                <w:sz w:val="24"/>
                <w:szCs w:val="24"/>
                <w:lang w:val="nl-NL"/>
              </w:rPr>
              <w:t>Từ khi thành lập đến thời điểm báo cáo (%)</w:t>
            </w:r>
          </w:p>
        </w:tc>
      </w:tr>
      <w:tr w:rsidR="001A5984" w:rsidRPr="0012287F" w:rsidTr="00A85A22">
        <w:tc>
          <w:tcPr>
            <w:tcW w:w="3013"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A</w:t>
            </w:r>
          </w:p>
        </w:tc>
        <w:tc>
          <w:tcPr>
            <w:tcW w:w="2025"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2547"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2305" w:type="dxa"/>
            <w:vAlign w:val="center"/>
          </w:tcPr>
          <w:p w:rsidR="001A5984" w:rsidRPr="0012287F" w:rsidRDefault="001A5984" w:rsidP="001A5984">
            <w:pPr>
              <w:tabs>
                <w:tab w:val="left" w:pos="540"/>
              </w:tabs>
              <w:spacing w:before="120"/>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w:t>
            </w:r>
          </w:p>
        </w:tc>
      </w:tr>
      <w:tr w:rsidR="00A1471B" w:rsidRPr="0012287F" w:rsidTr="00A85A22">
        <w:tc>
          <w:tcPr>
            <w:tcW w:w="3013" w:type="dxa"/>
            <w:vAlign w:val="center"/>
          </w:tcPr>
          <w:p w:rsidR="00A1471B" w:rsidRPr="0012287F" w:rsidRDefault="00A1471B" w:rsidP="00A1471B">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thu nhập/1 đơn vị CCQ</w:t>
            </w:r>
          </w:p>
        </w:tc>
        <w:tc>
          <w:tcPr>
            <w:tcW w:w="2025" w:type="dxa"/>
            <w:vAlign w:val="center"/>
          </w:tcPr>
          <w:p w:rsidR="00A1471B" w:rsidRPr="00382AD3" w:rsidRDefault="00A85A22"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4,89</w:t>
            </w:r>
          </w:p>
        </w:tc>
        <w:tc>
          <w:tcPr>
            <w:tcW w:w="2547"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05" w:type="dxa"/>
            <w:vAlign w:val="center"/>
          </w:tcPr>
          <w:p w:rsidR="00A1471B" w:rsidRPr="00382AD3" w:rsidRDefault="00A85A22"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14,76</w:t>
            </w:r>
          </w:p>
        </w:tc>
      </w:tr>
      <w:tr w:rsidR="00A1471B" w:rsidRPr="0012287F" w:rsidTr="00A85A22">
        <w:tc>
          <w:tcPr>
            <w:tcW w:w="3013" w:type="dxa"/>
            <w:vAlign w:val="center"/>
          </w:tcPr>
          <w:p w:rsidR="00A1471B" w:rsidRPr="0012287F" w:rsidRDefault="00A1471B" w:rsidP="00A1471B">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Vốn/1 đơn vị CCQ</w:t>
            </w:r>
          </w:p>
        </w:tc>
        <w:tc>
          <w:tcPr>
            <w:tcW w:w="2025" w:type="dxa"/>
            <w:vAlign w:val="center"/>
          </w:tcPr>
          <w:p w:rsidR="00A1471B" w:rsidRPr="00382AD3" w:rsidRDefault="00EA2990"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c>
          <w:tcPr>
            <w:tcW w:w="2547"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05"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0,00</w:t>
            </w:r>
          </w:p>
        </w:tc>
      </w:tr>
      <w:tr w:rsidR="00A85A22" w:rsidRPr="0012287F" w:rsidTr="00A85A22">
        <w:tc>
          <w:tcPr>
            <w:tcW w:w="3013" w:type="dxa"/>
            <w:vAlign w:val="center"/>
          </w:tcPr>
          <w:p w:rsidR="00A85A22" w:rsidRPr="0012287F" w:rsidRDefault="00A85A22" w:rsidP="00A85A22">
            <w:pPr>
              <w:tabs>
                <w:tab w:val="left" w:pos="540"/>
              </w:tabs>
              <w:spacing w:before="120"/>
              <w:jc w:val="both"/>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Tổng tăng trưởng/1 đơn vị CCQ</w:t>
            </w:r>
          </w:p>
        </w:tc>
        <w:tc>
          <w:tcPr>
            <w:tcW w:w="2025" w:type="dxa"/>
            <w:vAlign w:val="center"/>
          </w:tcPr>
          <w:p w:rsidR="00A85A22" w:rsidRPr="00A85A22" w:rsidRDefault="00A85A22" w:rsidP="00A85A22">
            <w:pPr>
              <w:tabs>
                <w:tab w:val="left" w:pos="540"/>
              </w:tabs>
              <w:spacing w:before="120"/>
              <w:jc w:val="center"/>
              <w:rPr>
                <w:rFonts w:ascii="Times New Roman" w:eastAsia="Times New Roman" w:hAnsi="Times New Roman"/>
                <w:b/>
                <w:sz w:val="24"/>
                <w:szCs w:val="24"/>
                <w:lang w:val="nl-NL"/>
              </w:rPr>
            </w:pPr>
            <w:r w:rsidRPr="00A85A22">
              <w:rPr>
                <w:rFonts w:ascii="Times New Roman" w:eastAsia="Times New Roman" w:hAnsi="Times New Roman"/>
                <w:b/>
                <w:sz w:val="24"/>
                <w:szCs w:val="24"/>
                <w:lang w:val="nl-NL"/>
              </w:rPr>
              <w:t>4,89</w:t>
            </w:r>
          </w:p>
        </w:tc>
        <w:tc>
          <w:tcPr>
            <w:tcW w:w="2547" w:type="dxa"/>
            <w:vAlign w:val="center"/>
          </w:tcPr>
          <w:p w:rsidR="00A85A22" w:rsidRPr="00A85A22" w:rsidRDefault="00A85A22" w:rsidP="00A85A22">
            <w:pPr>
              <w:tabs>
                <w:tab w:val="left" w:pos="540"/>
              </w:tabs>
              <w:spacing w:before="120"/>
              <w:jc w:val="center"/>
              <w:rPr>
                <w:rFonts w:ascii="Times New Roman" w:eastAsia="Times New Roman" w:hAnsi="Times New Roman"/>
                <w:b/>
                <w:sz w:val="24"/>
                <w:szCs w:val="24"/>
                <w:lang w:val="nl-NL"/>
              </w:rPr>
            </w:pPr>
            <w:r w:rsidRPr="00A85A22">
              <w:rPr>
                <w:rFonts w:ascii="Times New Roman" w:eastAsia="Times New Roman" w:hAnsi="Times New Roman"/>
                <w:b/>
                <w:sz w:val="24"/>
                <w:szCs w:val="24"/>
                <w:lang w:val="nl-NL"/>
              </w:rPr>
              <w:t>N/A</w:t>
            </w:r>
          </w:p>
        </w:tc>
        <w:tc>
          <w:tcPr>
            <w:tcW w:w="2305" w:type="dxa"/>
            <w:vAlign w:val="center"/>
          </w:tcPr>
          <w:p w:rsidR="00A85A22" w:rsidRPr="00A85A22" w:rsidRDefault="00A85A22" w:rsidP="00A85A22">
            <w:pPr>
              <w:tabs>
                <w:tab w:val="left" w:pos="540"/>
              </w:tabs>
              <w:spacing w:before="120"/>
              <w:jc w:val="center"/>
              <w:rPr>
                <w:rFonts w:ascii="Times New Roman" w:eastAsia="Times New Roman" w:hAnsi="Times New Roman"/>
                <w:b/>
                <w:sz w:val="24"/>
                <w:szCs w:val="24"/>
                <w:lang w:val="nl-NL"/>
              </w:rPr>
            </w:pPr>
            <w:r w:rsidRPr="00A85A22">
              <w:rPr>
                <w:rFonts w:ascii="Times New Roman" w:eastAsia="Times New Roman" w:hAnsi="Times New Roman"/>
                <w:b/>
                <w:sz w:val="24"/>
                <w:szCs w:val="24"/>
                <w:lang w:val="nl-NL"/>
              </w:rPr>
              <w:t>14,76</w:t>
            </w:r>
          </w:p>
        </w:tc>
      </w:tr>
      <w:tr w:rsidR="00A1471B" w:rsidRPr="0012287F" w:rsidTr="00A85A22">
        <w:tc>
          <w:tcPr>
            <w:tcW w:w="3013" w:type="dxa"/>
            <w:vAlign w:val="center"/>
          </w:tcPr>
          <w:p w:rsidR="00A1471B" w:rsidRPr="0012287F" w:rsidRDefault="00A1471B" w:rsidP="00A1471B">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 xml:space="preserve">Tăng trưởng hàng năm </w:t>
            </w:r>
            <w:r w:rsidR="00DE2CF5">
              <w:rPr>
                <w:rFonts w:ascii="Times New Roman" w:eastAsia="Times New Roman" w:hAnsi="Times New Roman"/>
                <w:sz w:val="24"/>
                <w:szCs w:val="24"/>
                <w:lang w:val="nl-NL"/>
              </w:rPr>
              <w:t>NAV</w:t>
            </w:r>
            <w:r w:rsidRPr="0012287F">
              <w:rPr>
                <w:rFonts w:ascii="Times New Roman" w:eastAsia="Times New Roman" w:hAnsi="Times New Roman"/>
                <w:sz w:val="24"/>
                <w:szCs w:val="24"/>
                <w:lang w:val="nl-NL"/>
              </w:rPr>
              <w:t>/1 đơn vị CCQ</w:t>
            </w:r>
          </w:p>
        </w:tc>
        <w:tc>
          <w:tcPr>
            <w:tcW w:w="2025" w:type="dxa"/>
            <w:vAlign w:val="center"/>
          </w:tcPr>
          <w:p w:rsidR="00A1471B" w:rsidRPr="00382AD3" w:rsidRDefault="00A85A22"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4,89</w:t>
            </w:r>
          </w:p>
        </w:tc>
        <w:tc>
          <w:tcPr>
            <w:tcW w:w="2547" w:type="dxa"/>
            <w:vAlign w:val="center"/>
          </w:tcPr>
          <w:p w:rsidR="00A1471B" w:rsidRPr="00382AD3" w:rsidRDefault="00A1471B" w:rsidP="00A1471B">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w:t>
            </w:r>
          </w:p>
        </w:tc>
        <w:tc>
          <w:tcPr>
            <w:tcW w:w="2305" w:type="dxa"/>
            <w:vAlign w:val="center"/>
          </w:tcPr>
          <w:p w:rsidR="00A1471B" w:rsidRPr="00382AD3" w:rsidRDefault="00966CCA" w:rsidP="00A1471B">
            <w:pPr>
              <w:tabs>
                <w:tab w:val="left" w:pos="540"/>
              </w:tabs>
              <w:spacing w:before="120"/>
              <w:jc w:val="center"/>
              <w:rPr>
                <w:rFonts w:ascii="Times New Roman" w:eastAsia="Times New Roman" w:hAnsi="Times New Roman"/>
                <w:sz w:val="24"/>
                <w:szCs w:val="24"/>
                <w:lang w:val="nl-NL"/>
              </w:rPr>
            </w:pPr>
            <w:r>
              <w:rPr>
                <w:rFonts w:ascii="Times New Roman" w:eastAsia="Times New Roman" w:hAnsi="Times New Roman"/>
                <w:sz w:val="24"/>
                <w:szCs w:val="24"/>
                <w:lang w:val="nl-NL"/>
              </w:rPr>
              <w:t>4,</w:t>
            </w:r>
            <w:r w:rsidR="00A85A22">
              <w:rPr>
                <w:rFonts w:ascii="Times New Roman" w:eastAsia="Times New Roman" w:hAnsi="Times New Roman"/>
                <w:sz w:val="24"/>
                <w:szCs w:val="24"/>
                <w:lang w:val="nl-NL"/>
              </w:rPr>
              <w:t>49</w:t>
            </w:r>
          </w:p>
        </w:tc>
      </w:tr>
      <w:tr w:rsidR="008978F2" w:rsidRPr="0012287F" w:rsidTr="00A85A22">
        <w:tc>
          <w:tcPr>
            <w:tcW w:w="3013" w:type="dxa"/>
            <w:vAlign w:val="center"/>
          </w:tcPr>
          <w:p w:rsidR="008978F2" w:rsidRPr="0012287F" w:rsidRDefault="008978F2" w:rsidP="008978F2">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Tăng trưởng của danh mục cơ cấu</w:t>
            </w:r>
          </w:p>
        </w:tc>
        <w:tc>
          <w:tcPr>
            <w:tcW w:w="2025"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c>
          <w:tcPr>
            <w:tcW w:w="2547"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c>
          <w:tcPr>
            <w:tcW w:w="2305"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(1)</w:t>
            </w:r>
          </w:p>
        </w:tc>
      </w:tr>
      <w:tr w:rsidR="008978F2" w:rsidRPr="0012287F" w:rsidTr="00A85A22">
        <w:tc>
          <w:tcPr>
            <w:tcW w:w="3013" w:type="dxa"/>
            <w:vAlign w:val="center"/>
          </w:tcPr>
          <w:p w:rsidR="008978F2" w:rsidRPr="0012287F" w:rsidRDefault="008978F2" w:rsidP="008978F2">
            <w:pPr>
              <w:tabs>
                <w:tab w:val="left" w:pos="540"/>
              </w:tabs>
              <w:spacing w:before="120"/>
              <w:jc w:val="both"/>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Thay đổi giá trị thị trường của 1 đơn vị CCQ</w:t>
            </w:r>
          </w:p>
        </w:tc>
        <w:tc>
          <w:tcPr>
            <w:tcW w:w="2025"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c>
          <w:tcPr>
            <w:tcW w:w="2547"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c>
          <w:tcPr>
            <w:tcW w:w="2305" w:type="dxa"/>
            <w:vAlign w:val="center"/>
          </w:tcPr>
          <w:p w:rsidR="008978F2" w:rsidRPr="00382AD3" w:rsidRDefault="008978F2" w:rsidP="008978F2">
            <w:pPr>
              <w:tabs>
                <w:tab w:val="left" w:pos="540"/>
              </w:tabs>
              <w:spacing w:before="120"/>
              <w:jc w:val="center"/>
              <w:rPr>
                <w:rFonts w:ascii="Times New Roman" w:eastAsia="Times New Roman" w:hAnsi="Times New Roman"/>
                <w:sz w:val="24"/>
                <w:szCs w:val="24"/>
                <w:lang w:val="nl-NL"/>
              </w:rPr>
            </w:pPr>
            <w:r w:rsidRPr="00382AD3">
              <w:rPr>
                <w:rFonts w:ascii="Times New Roman" w:eastAsia="Times New Roman" w:hAnsi="Times New Roman"/>
                <w:sz w:val="24"/>
                <w:szCs w:val="24"/>
                <w:lang w:val="nl-NL"/>
              </w:rPr>
              <w:t>N/A (2)</w:t>
            </w:r>
          </w:p>
        </w:tc>
      </w:tr>
    </w:tbl>
    <w:p w:rsidR="00D034B8" w:rsidRPr="0012287F" w:rsidRDefault="00D034B8" w:rsidP="00B3750F">
      <w:pPr>
        <w:shd w:val="clear" w:color="auto" w:fill="FFFFFF"/>
        <w:tabs>
          <w:tab w:val="left" w:pos="540"/>
        </w:tabs>
        <w:spacing w:before="120" w:after="0" w:line="240" w:lineRule="auto"/>
        <w:jc w:val="both"/>
        <w:rPr>
          <w:rFonts w:ascii="Times New Roman" w:hAnsi="Times New Roman"/>
          <w:b/>
          <w:i/>
          <w:sz w:val="24"/>
          <w:szCs w:val="24"/>
          <w:u w:val="single"/>
          <w:lang w:val="nl-NL"/>
        </w:rPr>
      </w:pPr>
      <w:r w:rsidRPr="0012287F">
        <w:rPr>
          <w:rFonts w:ascii="Times New Roman" w:hAnsi="Times New Roman"/>
          <w:b/>
          <w:i/>
          <w:sz w:val="24"/>
          <w:szCs w:val="24"/>
          <w:u w:val="single"/>
          <w:lang w:val="nl-NL"/>
        </w:rPr>
        <w:t xml:space="preserve">Ghi chú: </w:t>
      </w:r>
    </w:p>
    <w:p w:rsidR="001C4468" w:rsidRPr="0012287F" w:rsidRDefault="00D034B8" w:rsidP="004F5C05">
      <w:pPr>
        <w:shd w:val="clear" w:color="auto" w:fill="FFFFFF"/>
        <w:tabs>
          <w:tab w:val="left" w:pos="1080"/>
        </w:tabs>
        <w:spacing w:before="120" w:after="0" w:line="240" w:lineRule="auto"/>
        <w:ind w:left="1170" w:hanging="1170"/>
        <w:jc w:val="both"/>
        <w:rPr>
          <w:rFonts w:ascii="Times New Roman" w:hAnsi="Times New Roman"/>
          <w:i/>
          <w:sz w:val="24"/>
          <w:szCs w:val="24"/>
          <w:lang w:val="nl-NL"/>
        </w:rPr>
      </w:pPr>
      <w:r w:rsidRPr="0012287F">
        <w:rPr>
          <w:rFonts w:ascii="Times New Roman" w:hAnsi="Times New Roman"/>
          <w:i/>
          <w:sz w:val="24"/>
          <w:szCs w:val="24"/>
          <w:lang w:val="nl-NL"/>
        </w:rPr>
        <w:t xml:space="preserve">N/A: </w:t>
      </w:r>
      <w:r w:rsidRPr="0012287F">
        <w:rPr>
          <w:rFonts w:ascii="Times New Roman" w:hAnsi="Times New Roman"/>
          <w:i/>
          <w:sz w:val="24"/>
          <w:szCs w:val="24"/>
          <w:lang w:val="nl-NL"/>
        </w:rPr>
        <w:tab/>
      </w:r>
      <w:r w:rsidRPr="0012287F">
        <w:rPr>
          <w:rFonts w:ascii="Times New Roman" w:hAnsi="Times New Roman"/>
          <w:i/>
          <w:sz w:val="24"/>
          <w:szCs w:val="24"/>
          <w:lang w:val="nl-NL"/>
        </w:rPr>
        <w:tab/>
        <w:t>Quỹ mới thành lập và đi vào hoạt động từ ngày 03 tháng 04 năm 201</w:t>
      </w:r>
      <w:r w:rsidR="00CC754B" w:rsidRPr="0012287F">
        <w:rPr>
          <w:rFonts w:ascii="Times New Roman" w:hAnsi="Times New Roman"/>
          <w:i/>
          <w:sz w:val="24"/>
          <w:szCs w:val="24"/>
          <w:lang w:val="nl-NL"/>
        </w:rPr>
        <w:t>9</w:t>
      </w:r>
      <w:r w:rsidRPr="0012287F">
        <w:rPr>
          <w:rFonts w:ascii="Times New Roman" w:hAnsi="Times New Roman"/>
          <w:i/>
          <w:sz w:val="24"/>
          <w:szCs w:val="24"/>
          <w:lang w:val="nl-NL"/>
        </w:rPr>
        <w:t>, nên các chỉ tiêu không đủ dữ liệu để tính toán</w:t>
      </w:r>
      <w:r w:rsidR="00621E6D" w:rsidRPr="0012287F">
        <w:rPr>
          <w:rFonts w:ascii="Times New Roman" w:hAnsi="Times New Roman"/>
          <w:i/>
          <w:sz w:val="24"/>
          <w:szCs w:val="24"/>
          <w:lang w:val="nl-NL"/>
        </w:rPr>
        <w:t>.</w:t>
      </w:r>
    </w:p>
    <w:p w:rsidR="00D034B8" w:rsidRPr="0012287F" w:rsidRDefault="009671DB" w:rsidP="00B3750F">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2287F">
        <w:rPr>
          <w:rFonts w:ascii="Times New Roman" w:hAnsi="Times New Roman"/>
          <w:i/>
          <w:sz w:val="24"/>
          <w:szCs w:val="24"/>
          <w:lang w:val="nl-NL"/>
        </w:rPr>
        <w:t>N/A</w:t>
      </w:r>
      <w:r w:rsidR="00CC754B" w:rsidRPr="0012287F">
        <w:rPr>
          <w:rFonts w:ascii="Times New Roman" w:hAnsi="Times New Roman"/>
          <w:i/>
          <w:sz w:val="24"/>
          <w:szCs w:val="24"/>
          <w:lang w:val="nl-NL"/>
        </w:rPr>
        <w:t xml:space="preserve"> </w:t>
      </w:r>
      <w:r w:rsidRPr="0012287F">
        <w:rPr>
          <w:rFonts w:ascii="Times New Roman" w:hAnsi="Times New Roman"/>
          <w:i/>
          <w:sz w:val="24"/>
          <w:szCs w:val="24"/>
          <w:lang w:val="nl-NL"/>
        </w:rPr>
        <w:t>(1)</w:t>
      </w:r>
      <w:r w:rsidR="00D034B8" w:rsidRPr="0012287F">
        <w:rPr>
          <w:rFonts w:ascii="Times New Roman" w:hAnsi="Times New Roman"/>
          <w:i/>
          <w:sz w:val="24"/>
          <w:szCs w:val="24"/>
          <w:lang w:val="nl-NL"/>
        </w:rPr>
        <w:t xml:space="preserve">: </w:t>
      </w:r>
      <w:r w:rsidR="00D034B8" w:rsidRPr="0012287F">
        <w:rPr>
          <w:rFonts w:ascii="Times New Roman" w:hAnsi="Times New Roman"/>
          <w:i/>
          <w:sz w:val="24"/>
          <w:szCs w:val="24"/>
          <w:lang w:val="nl-NL"/>
        </w:rPr>
        <w:tab/>
      </w:r>
      <w:r w:rsidR="00686487" w:rsidRPr="0012287F">
        <w:rPr>
          <w:rFonts w:ascii="Times New Roman" w:hAnsi="Times New Roman"/>
          <w:i/>
          <w:sz w:val="24"/>
          <w:szCs w:val="24"/>
          <w:lang w:val="nl-NL"/>
        </w:rPr>
        <w:t>Quỹ không sử dụng danh mục cơ cấu.</w:t>
      </w:r>
    </w:p>
    <w:p w:rsidR="00486F0E" w:rsidRPr="0012287F" w:rsidRDefault="009671DB" w:rsidP="000F4B4C">
      <w:pPr>
        <w:shd w:val="clear" w:color="auto" w:fill="FFFFFF"/>
        <w:tabs>
          <w:tab w:val="left" w:pos="540"/>
          <w:tab w:val="left" w:pos="1080"/>
        </w:tabs>
        <w:spacing w:before="120" w:after="0" w:line="240" w:lineRule="auto"/>
        <w:ind w:left="1170" w:hanging="1170"/>
        <w:jc w:val="both"/>
        <w:rPr>
          <w:rFonts w:ascii="Times New Roman" w:hAnsi="Times New Roman"/>
          <w:i/>
          <w:sz w:val="24"/>
          <w:szCs w:val="24"/>
          <w:lang w:val="nl-NL"/>
        </w:rPr>
      </w:pPr>
      <w:r w:rsidRPr="0012287F">
        <w:rPr>
          <w:rFonts w:ascii="Times New Roman" w:hAnsi="Times New Roman"/>
          <w:i/>
          <w:sz w:val="24"/>
          <w:szCs w:val="24"/>
          <w:lang w:val="nl-NL"/>
        </w:rPr>
        <w:t>N/A</w:t>
      </w:r>
      <w:r w:rsidR="00CC754B" w:rsidRPr="0012287F">
        <w:rPr>
          <w:rFonts w:ascii="Times New Roman" w:hAnsi="Times New Roman"/>
          <w:i/>
          <w:sz w:val="24"/>
          <w:szCs w:val="24"/>
          <w:lang w:val="nl-NL"/>
        </w:rPr>
        <w:t xml:space="preserve"> </w:t>
      </w:r>
      <w:r w:rsidRPr="0012287F">
        <w:rPr>
          <w:rFonts w:ascii="Times New Roman" w:hAnsi="Times New Roman"/>
          <w:i/>
          <w:sz w:val="24"/>
          <w:szCs w:val="24"/>
          <w:lang w:val="nl-NL"/>
        </w:rPr>
        <w:t>(2):</w:t>
      </w:r>
      <w:r w:rsidRPr="0012287F">
        <w:rPr>
          <w:rFonts w:ascii="Times New Roman" w:hAnsi="Times New Roman"/>
          <w:i/>
          <w:sz w:val="24"/>
          <w:szCs w:val="24"/>
          <w:lang w:val="nl-NL"/>
        </w:rPr>
        <w:tab/>
      </w:r>
      <w:r w:rsidR="00686487" w:rsidRPr="00C62A28">
        <w:rPr>
          <w:rFonts w:ascii="Times New Roman" w:hAnsi="Times New Roman"/>
          <w:i/>
          <w:sz w:val="24"/>
          <w:szCs w:val="24"/>
          <w:lang w:val="nl-NL"/>
        </w:rPr>
        <w:t>Chứng chỉ quỹ của Quỹ không được niêm yết trên thị trường chứng khoán.</w:t>
      </w:r>
    </w:p>
    <w:p w:rsidR="001C4468" w:rsidRPr="0012287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250CB9">
        <w:rPr>
          <w:rFonts w:ascii="Times New Roman" w:hAnsi="Times New Roman"/>
          <w:sz w:val="24"/>
          <w:szCs w:val="24"/>
          <w:lang w:val="nl-NL"/>
        </w:rPr>
        <w:t xml:space="preserve">● Biểu đồ tăng trưởng </w:t>
      </w:r>
      <w:r w:rsidR="00C703B2" w:rsidRPr="00250CB9">
        <w:rPr>
          <w:rFonts w:ascii="Times New Roman" w:hAnsi="Times New Roman"/>
          <w:sz w:val="24"/>
          <w:szCs w:val="24"/>
          <w:lang w:val="nl-NL"/>
        </w:rPr>
        <w:t xml:space="preserve">NAV/CCQ </w:t>
      </w:r>
      <w:r w:rsidRPr="00250CB9">
        <w:rPr>
          <w:rFonts w:ascii="Times New Roman" w:hAnsi="Times New Roman"/>
          <w:sz w:val="24"/>
          <w:szCs w:val="24"/>
          <w:lang w:val="nl-NL"/>
        </w:rPr>
        <w:t xml:space="preserve"> của Quỹ trong </w:t>
      </w:r>
      <w:r w:rsidR="00E46772" w:rsidRPr="00250CB9">
        <w:rPr>
          <w:rFonts w:ascii="Times New Roman" w:hAnsi="Times New Roman"/>
          <w:sz w:val="24"/>
          <w:szCs w:val="24"/>
          <w:lang w:val="nl-NL"/>
        </w:rPr>
        <w:t>3 tháng</w:t>
      </w:r>
      <w:r w:rsidRPr="00250CB9">
        <w:rPr>
          <w:rFonts w:ascii="Times New Roman" w:hAnsi="Times New Roman"/>
          <w:sz w:val="24"/>
          <w:szCs w:val="24"/>
          <w:lang w:val="nl-NL"/>
        </w:rPr>
        <w:t xml:space="preserve"> gần nhấ</w:t>
      </w:r>
      <w:r w:rsidR="004F5C05" w:rsidRPr="00250CB9">
        <w:rPr>
          <w:rFonts w:ascii="Times New Roman" w:hAnsi="Times New Roman"/>
          <w:sz w:val="24"/>
          <w:szCs w:val="24"/>
          <w:lang w:val="nl-NL"/>
        </w:rPr>
        <w:t>t:</w:t>
      </w:r>
    </w:p>
    <w:p w:rsidR="008F48C6" w:rsidRPr="0012287F" w:rsidRDefault="00A85A22" w:rsidP="00B3750F">
      <w:pPr>
        <w:shd w:val="clear" w:color="auto" w:fill="FFFFFF"/>
        <w:tabs>
          <w:tab w:val="left" w:pos="540"/>
        </w:tabs>
        <w:spacing w:before="120" w:after="0" w:line="240" w:lineRule="auto"/>
        <w:jc w:val="both"/>
        <w:rPr>
          <w:rFonts w:ascii="Times New Roman" w:hAnsi="Times New Roman"/>
          <w:sz w:val="24"/>
          <w:szCs w:val="24"/>
          <w:lang w:val="nl-NL"/>
        </w:rPr>
      </w:pPr>
      <w:r>
        <w:rPr>
          <w:noProof/>
        </w:rPr>
        <w:drawing>
          <wp:inline distT="0" distB="0" distL="0" distR="0" wp14:anchorId="77C5E61B" wp14:editId="34537826">
            <wp:extent cx="5895975" cy="2986088"/>
            <wp:effectExtent l="0" t="0" r="9525" b="5080"/>
            <wp:docPr id="1" name="Chart 1">
              <a:extLst xmlns:a="http://schemas.openxmlformats.org/drawingml/2006/main">
                <a:ext uri="{FF2B5EF4-FFF2-40B4-BE49-F238E27FC236}">
                  <a16:creationId xmlns:a16="http://schemas.microsoft.com/office/drawing/2014/main" id="{48AF34A5-2F36-4DFA-9772-D255510B5D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C4468" w:rsidRPr="0012287F" w:rsidRDefault="001C4468" w:rsidP="00B3750F">
      <w:pPr>
        <w:shd w:val="clear" w:color="auto" w:fill="FFFFFF"/>
        <w:tabs>
          <w:tab w:val="left" w:pos="540"/>
        </w:tabs>
        <w:spacing w:before="120" w:after="0" w:line="240" w:lineRule="auto"/>
        <w:jc w:val="both"/>
        <w:rPr>
          <w:rFonts w:ascii="Times New Roman" w:hAnsi="Times New Roman"/>
          <w:sz w:val="24"/>
          <w:szCs w:val="24"/>
          <w:lang w:val="nl-NL"/>
        </w:rPr>
      </w:pPr>
      <w:r w:rsidRPr="0012287F">
        <w:rPr>
          <w:rFonts w:ascii="Times New Roman" w:hAnsi="Times New Roman"/>
          <w:sz w:val="24"/>
          <w:szCs w:val="24"/>
          <w:lang w:val="nl-NL"/>
        </w:rPr>
        <w:t>● Thay đổi giá trị tài sả</w:t>
      </w:r>
      <w:r w:rsidR="004F5C05" w:rsidRPr="0012287F">
        <w:rPr>
          <w:rFonts w:ascii="Times New Roman" w:hAnsi="Times New Roman"/>
          <w:sz w:val="24"/>
          <w:szCs w:val="24"/>
          <w:lang w:val="nl-NL"/>
        </w:rPr>
        <w:t>n ròng:</w:t>
      </w:r>
    </w:p>
    <w:tbl>
      <w:tblPr>
        <w:tblW w:w="98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621"/>
        <w:gridCol w:w="1810"/>
        <w:gridCol w:w="1722"/>
        <w:gridCol w:w="1718"/>
      </w:tblGrid>
      <w:tr w:rsidR="001C4468" w:rsidRPr="0012287F" w:rsidTr="00486F0E">
        <w:trPr>
          <w:trHeight w:val="661"/>
        </w:trPr>
        <w:tc>
          <w:tcPr>
            <w:tcW w:w="2341"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Chỉ tiêu</w:t>
            </w:r>
          </w:p>
        </w:tc>
        <w:tc>
          <w:tcPr>
            <w:tcW w:w="917" w:type="pct"/>
            <w:shd w:val="clear" w:color="auto" w:fill="auto"/>
          </w:tcPr>
          <w:p w:rsidR="001C4468" w:rsidRPr="0012287F" w:rsidRDefault="005A3D85"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31/03/2021</w:t>
            </w:r>
          </w:p>
        </w:tc>
        <w:tc>
          <w:tcPr>
            <w:tcW w:w="872" w:type="pct"/>
            <w:shd w:val="clear" w:color="auto" w:fill="auto"/>
          </w:tcPr>
          <w:p w:rsidR="001C4468" w:rsidRPr="0012287F" w:rsidRDefault="005A3D85" w:rsidP="004F5C05">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31/03/2020</w:t>
            </w:r>
          </w:p>
        </w:tc>
        <w:tc>
          <w:tcPr>
            <w:tcW w:w="870"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b/>
                <w:sz w:val="24"/>
                <w:szCs w:val="24"/>
                <w:lang w:val="nl-NL"/>
              </w:rPr>
            </w:pPr>
            <w:r w:rsidRPr="0012287F">
              <w:rPr>
                <w:rFonts w:ascii="Times New Roman" w:eastAsia="Times New Roman" w:hAnsi="Times New Roman"/>
                <w:b/>
                <w:sz w:val="24"/>
                <w:szCs w:val="24"/>
                <w:lang w:val="nl-NL"/>
              </w:rPr>
              <w:t>Tỷ lệ thay đổi</w:t>
            </w:r>
          </w:p>
        </w:tc>
      </w:tr>
      <w:tr w:rsidR="001C4468" w:rsidRPr="0012287F" w:rsidTr="00486F0E">
        <w:trPr>
          <w:trHeight w:val="636"/>
        </w:trPr>
        <w:tc>
          <w:tcPr>
            <w:tcW w:w="2341"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lastRenderedPageBreak/>
              <w:t>A</w:t>
            </w:r>
          </w:p>
        </w:tc>
        <w:tc>
          <w:tcPr>
            <w:tcW w:w="917"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1</w:t>
            </w:r>
          </w:p>
        </w:tc>
        <w:tc>
          <w:tcPr>
            <w:tcW w:w="872"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2</w:t>
            </w:r>
          </w:p>
        </w:tc>
        <w:tc>
          <w:tcPr>
            <w:tcW w:w="870" w:type="pct"/>
            <w:shd w:val="clear" w:color="auto" w:fill="auto"/>
          </w:tcPr>
          <w:p w:rsidR="001C4468" w:rsidRPr="0012287F" w:rsidRDefault="001C4468" w:rsidP="004F5C05">
            <w:pPr>
              <w:tabs>
                <w:tab w:val="left" w:pos="540"/>
              </w:tabs>
              <w:spacing w:before="120" w:after="0" w:line="240" w:lineRule="auto"/>
              <w:jc w:val="center"/>
              <w:rPr>
                <w:rFonts w:ascii="Times New Roman" w:eastAsia="Times New Roman" w:hAnsi="Times New Roman"/>
                <w:sz w:val="24"/>
                <w:szCs w:val="24"/>
                <w:lang w:val="nl-NL"/>
              </w:rPr>
            </w:pPr>
            <w:r w:rsidRPr="0012287F">
              <w:rPr>
                <w:rFonts w:ascii="Times New Roman" w:eastAsia="Times New Roman" w:hAnsi="Times New Roman"/>
                <w:sz w:val="24"/>
                <w:szCs w:val="24"/>
                <w:lang w:val="nl-NL"/>
              </w:rPr>
              <w:t>3=</w:t>
            </w:r>
            <w:r w:rsidR="00A67095" w:rsidRPr="0012287F">
              <w:rPr>
                <w:rFonts w:ascii="Times New Roman" w:eastAsia="Times New Roman" w:hAnsi="Times New Roman"/>
                <w:sz w:val="24"/>
                <w:szCs w:val="24"/>
                <w:lang w:val="nl-NL"/>
              </w:rPr>
              <w:t xml:space="preserve"> </w:t>
            </w:r>
            <w:r w:rsidRPr="0012287F">
              <w:rPr>
                <w:rFonts w:ascii="Times New Roman" w:eastAsia="Times New Roman" w:hAnsi="Times New Roman"/>
                <w:sz w:val="24"/>
                <w:szCs w:val="24"/>
                <w:lang w:val="nl-NL"/>
              </w:rPr>
              <w:t>((1)</w:t>
            </w:r>
            <w:r w:rsidR="00E668DD" w:rsidRPr="0012287F">
              <w:rPr>
                <w:rFonts w:ascii="Times New Roman" w:eastAsia="Times New Roman" w:hAnsi="Times New Roman"/>
                <w:sz w:val="24"/>
                <w:szCs w:val="24"/>
                <w:lang w:val="nl-NL"/>
              </w:rPr>
              <w:t xml:space="preserve"> </w:t>
            </w:r>
            <w:r w:rsidRPr="0012287F">
              <w:rPr>
                <w:rFonts w:ascii="Times New Roman" w:eastAsia="Times New Roman" w:hAnsi="Times New Roman"/>
                <w:sz w:val="24"/>
                <w:szCs w:val="24"/>
                <w:lang w:val="nl-NL"/>
              </w:rPr>
              <w:t>-</w:t>
            </w:r>
            <w:r w:rsidR="00E668DD" w:rsidRPr="0012287F">
              <w:rPr>
                <w:rFonts w:ascii="Times New Roman" w:eastAsia="Times New Roman" w:hAnsi="Times New Roman"/>
                <w:sz w:val="24"/>
                <w:szCs w:val="24"/>
                <w:lang w:val="nl-NL"/>
              </w:rPr>
              <w:t xml:space="preserve"> </w:t>
            </w:r>
            <w:r w:rsidRPr="0012287F">
              <w:rPr>
                <w:rFonts w:ascii="Times New Roman" w:eastAsia="Times New Roman" w:hAnsi="Times New Roman"/>
                <w:sz w:val="24"/>
                <w:szCs w:val="24"/>
                <w:lang w:val="nl-NL"/>
              </w:rPr>
              <w:t>(2))/(2)</w:t>
            </w:r>
          </w:p>
        </w:tc>
      </w:tr>
      <w:tr w:rsidR="00DB4336" w:rsidRPr="00C35526" w:rsidTr="00486F0E">
        <w:trPr>
          <w:trHeight w:val="661"/>
        </w:trPr>
        <w:tc>
          <w:tcPr>
            <w:tcW w:w="2341" w:type="pct"/>
            <w:shd w:val="clear" w:color="auto" w:fill="auto"/>
          </w:tcPr>
          <w:p w:rsidR="00DB4336" w:rsidRPr="00C35526" w:rsidRDefault="00DB4336" w:rsidP="00DB4336">
            <w:pPr>
              <w:tabs>
                <w:tab w:val="left" w:pos="540"/>
              </w:tabs>
              <w:spacing w:before="120" w:after="0" w:line="240" w:lineRule="auto"/>
              <w:jc w:val="both"/>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Giá trị tài sản ròng (NAV) của Quỹ</w:t>
            </w:r>
          </w:p>
        </w:tc>
        <w:tc>
          <w:tcPr>
            <w:tcW w:w="917" w:type="pct"/>
            <w:shd w:val="clear" w:color="auto" w:fill="auto"/>
          </w:tcPr>
          <w:p w:rsidR="00DB4336" w:rsidRPr="00C35526" w:rsidRDefault="008E0B75" w:rsidP="00DB433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109.511.565.627</w:t>
            </w:r>
          </w:p>
        </w:tc>
        <w:tc>
          <w:tcPr>
            <w:tcW w:w="872" w:type="pct"/>
            <w:shd w:val="clear" w:color="auto" w:fill="auto"/>
          </w:tcPr>
          <w:p w:rsidR="00DB4336" w:rsidRPr="00C35526" w:rsidRDefault="008E0B75" w:rsidP="00DB433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104.656.121.822</w:t>
            </w:r>
          </w:p>
        </w:tc>
        <w:tc>
          <w:tcPr>
            <w:tcW w:w="870" w:type="pct"/>
            <w:shd w:val="clear" w:color="auto" w:fill="auto"/>
          </w:tcPr>
          <w:p w:rsidR="00DB4336" w:rsidRPr="00C35526" w:rsidRDefault="00D151FB" w:rsidP="00DB4336">
            <w:pPr>
              <w:tabs>
                <w:tab w:val="left" w:pos="540"/>
              </w:tabs>
              <w:spacing w:before="120" w:after="0" w:line="240" w:lineRule="auto"/>
              <w:jc w:val="center"/>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4,</w:t>
            </w:r>
            <w:r w:rsidR="008E0B75">
              <w:rPr>
                <w:rFonts w:ascii="Times New Roman" w:eastAsia="Times New Roman" w:hAnsi="Times New Roman"/>
                <w:sz w:val="24"/>
                <w:szCs w:val="24"/>
                <w:lang w:val="nl-NL"/>
              </w:rPr>
              <w:t>64</w:t>
            </w:r>
            <w:r w:rsidR="00DB4336" w:rsidRPr="00C35526">
              <w:rPr>
                <w:rFonts w:ascii="Times New Roman" w:eastAsia="Times New Roman" w:hAnsi="Times New Roman"/>
                <w:sz w:val="24"/>
                <w:szCs w:val="24"/>
                <w:lang w:val="nl-NL"/>
              </w:rPr>
              <w:t>%</w:t>
            </w:r>
          </w:p>
        </w:tc>
      </w:tr>
      <w:tr w:rsidR="00DB4336" w:rsidRPr="00C35526" w:rsidTr="00486F0E">
        <w:trPr>
          <w:trHeight w:val="644"/>
        </w:trPr>
        <w:tc>
          <w:tcPr>
            <w:tcW w:w="2341" w:type="pct"/>
            <w:shd w:val="clear" w:color="auto" w:fill="auto"/>
          </w:tcPr>
          <w:p w:rsidR="00DB4336" w:rsidRPr="00C35526" w:rsidRDefault="00DB4336" w:rsidP="00DB4336">
            <w:pPr>
              <w:tabs>
                <w:tab w:val="left" w:pos="540"/>
              </w:tabs>
              <w:spacing w:before="120" w:after="0" w:line="240" w:lineRule="auto"/>
              <w:jc w:val="both"/>
              <w:rPr>
                <w:rFonts w:ascii="Times New Roman" w:eastAsia="Times New Roman" w:hAnsi="Times New Roman"/>
                <w:sz w:val="24"/>
                <w:szCs w:val="24"/>
                <w:lang w:val="nl-NL"/>
              </w:rPr>
            </w:pPr>
            <w:r w:rsidRPr="00C35526">
              <w:rPr>
                <w:rFonts w:ascii="Times New Roman" w:eastAsia="Times New Roman" w:hAnsi="Times New Roman"/>
                <w:sz w:val="24"/>
                <w:szCs w:val="24"/>
                <w:lang w:val="nl-NL"/>
              </w:rPr>
              <w:t>Giá trị tài sản ròng (NAV) trên 1 đơn vị CCQ</w:t>
            </w:r>
          </w:p>
        </w:tc>
        <w:tc>
          <w:tcPr>
            <w:tcW w:w="917" w:type="pct"/>
            <w:shd w:val="clear" w:color="auto" w:fill="auto"/>
          </w:tcPr>
          <w:p w:rsidR="00DB4336" w:rsidRPr="00C35526" w:rsidRDefault="008E0B75" w:rsidP="00DB433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10.915,17</w:t>
            </w:r>
          </w:p>
        </w:tc>
        <w:tc>
          <w:tcPr>
            <w:tcW w:w="872" w:type="pct"/>
            <w:shd w:val="clear" w:color="auto" w:fill="auto"/>
          </w:tcPr>
          <w:p w:rsidR="00DB4336" w:rsidRPr="00C35526" w:rsidRDefault="008E0B75" w:rsidP="00DB433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10.405,88</w:t>
            </w:r>
          </w:p>
        </w:tc>
        <w:tc>
          <w:tcPr>
            <w:tcW w:w="870" w:type="pct"/>
            <w:shd w:val="clear" w:color="auto" w:fill="auto"/>
          </w:tcPr>
          <w:p w:rsidR="00DB4336" w:rsidRPr="00C35526" w:rsidRDefault="008E0B75" w:rsidP="00DB4336">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4,89</w:t>
            </w:r>
            <w:r w:rsidR="00DB4336" w:rsidRPr="00C35526">
              <w:rPr>
                <w:rFonts w:ascii="Times New Roman" w:eastAsia="Times New Roman" w:hAnsi="Times New Roman"/>
                <w:sz w:val="24"/>
                <w:szCs w:val="24"/>
                <w:lang w:val="nl-NL"/>
              </w:rPr>
              <w:t>%</w:t>
            </w:r>
          </w:p>
        </w:tc>
      </w:tr>
    </w:tbl>
    <w:p w:rsidR="00445F8E" w:rsidRDefault="00DC0D58" w:rsidP="00B3750F">
      <w:pPr>
        <w:shd w:val="clear" w:color="auto" w:fill="FFFFFF"/>
        <w:tabs>
          <w:tab w:val="left" w:pos="540"/>
        </w:tabs>
        <w:spacing w:before="120" w:after="0" w:line="360" w:lineRule="auto"/>
        <w:jc w:val="both"/>
        <w:rPr>
          <w:rFonts w:ascii="Times New Roman" w:hAnsi="Times New Roman"/>
          <w:sz w:val="24"/>
          <w:szCs w:val="24"/>
          <w:lang w:val="nl-NL"/>
        </w:rPr>
      </w:pPr>
      <w:r w:rsidRPr="00C35526">
        <w:rPr>
          <w:rFonts w:ascii="Times New Roman" w:hAnsi="Times New Roman"/>
          <w:sz w:val="24"/>
          <w:szCs w:val="24"/>
          <w:lang w:val="nl-NL"/>
        </w:rPr>
        <w:t>T</w:t>
      </w:r>
      <w:r w:rsidR="00B84DD0" w:rsidRPr="00C35526">
        <w:rPr>
          <w:rFonts w:ascii="Times New Roman" w:hAnsi="Times New Roman"/>
          <w:sz w:val="24"/>
          <w:szCs w:val="24"/>
          <w:lang w:val="nl-NL"/>
        </w:rPr>
        <w:t xml:space="preserve">rong giai đoạn từ </w:t>
      </w:r>
      <w:r w:rsidR="005A3D85">
        <w:rPr>
          <w:rFonts w:ascii="Times New Roman" w:hAnsi="Times New Roman"/>
          <w:sz w:val="24"/>
          <w:szCs w:val="24"/>
          <w:lang w:val="nl-NL"/>
        </w:rPr>
        <w:t>31/03/2020</w:t>
      </w:r>
      <w:r w:rsidR="00B84DD0" w:rsidRPr="00C35526">
        <w:rPr>
          <w:rFonts w:ascii="Times New Roman" w:hAnsi="Times New Roman"/>
          <w:sz w:val="24"/>
          <w:szCs w:val="24"/>
          <w:lang w:val="nl-NL"/>
        </w:rPr>
        <w:t xml:space="preserve"> đến </w:t>
      </w:r>
      <w:r w:rsidR="005A3D85">
        <w:rPr>
          <w:rFonts w:ascii="Times New Roman" w:hAnsi="Times New Roman"/>
          <w:sz w:val="24"/>
          <w:szCs w:val="24"/>
          <w:lang w:val="nl-NL"/>
        </w:rPr>
        <w:t>31/03/2021</w:t>
      </w:r>
      <w:r w:rsidR="00B84DD0" w:rsidRPr="00C35526">
        <w:rPr>
          <w:rFonts w:ascii="Times New Roman" w:hAnsi="Times New Roman"/>
          <w:sz w:val="24"/>
          <w:szCs w:val="24"/>
          <w:lang w:val="nl-NL"/>
        </w:rPr>
        <w:t xml:space="preserve"> </w:t>
      </w:r>
      <w:r w:rsidR="00730E8A" w:rsidRPr="00C35526">
        <w:rPr>
          <w:rFonts w:ascii="Times New Roman" w:hAnsi="Times New Roman"/>
          <w:sz w:val="24"/>
          <w:szCs w:val="24"/>
          <w:lang w:val="nl-NL"/>
        </w:rPr>
        <w:t>g</w:t>
      </w:r>
      <w:r w:rsidR="00697B7E" w:rsidRPr="00C35526">
        <w:rPr>
          <w:rFonts w:ascii="Times New Roman" w:hAnsi="Times New Roman"/>
          <w:sz w:val="24"/>
          <w:szCs w:val="24"/>
          <w:lang w:val="nl-NL"/>
        </w:rPr>
        <w:t xml:space="preserve">iá trị tài sản ròng của Quỹ tăng </w:t>
      </w:r>
      <w:r w:rsidR="008A2792" w:rsidRPr="00C35526">
        <w:rPr>
          <w:rFonts w:ascii="Times New Roman" w:hAnsi="Times New Roman"/>
          <w:sz w:val="24"/>
          <w:szCs w:val="24"/>
          <w:lang w:val="nl-NL"/>
        </w:rPr>
        <w:t>4,</w:t>
      </w:r>
      <w:r w:rsidR="008E0B75">
        <w:rPr>
          <w:rFonts w:ascii="Times New Roman" w:hAnsi="Times New Roman"/>
          <w:sz w:val="24"/>
          <w:szCs w:val="24"/>
          <w:lang w:val="nl-NL"/>
        </w:rPr>
        <w:t>64</w:t>
      </w:r>
      <w:r w:rsidR="00050A6F" w:rsidRPr="00C35526">
        <w:rPr>
          <w:rFonts w:ascii="Times New Roman" w:hAnsi="Times New Roman"/>
          <w:sz w:val="24"/>
          <w:szCs w:val="24"/>
          <w:lang w:val="nl-NL"/>
        </w:rPr>
        <w:t>%</w:t>
      </w:r>
      <w:r w:rsidR="00730E8A" w:rsidRPr="00C35526">
        <w:rPr>
          <w:rFonts w:ascii="Times New Roman" w:hAnsi="Times New Roman"/>
          <w:sz w:val="24"/>
          <w:szCs w:val="24"/>
          <w:lang w:val="nl-NL"/>
        </w:rPr>
        <w:t xml:space="preserve"> </w:t>
      </w:r>
      <w:r w:rsidR="00B84DD0" w:rsidRPr="00C35526">
        <w:rPr>
          <w:rFonts w:ascii="Times New Roman" w:hAnsi="Times New Roman"/>
          <w:sz w:val="24"/>
          <w:szCs w:val="24"/>
          <w:lang w:val="nl-NL"/>
        </w:rPr>
        <w:t>chủ yếu do lợi nh</w:t>
      </w:r>
      <w:r w:rsidR="008E3939" w:rsidRPr="00C35526">
        <w:rPr>
          <w:rFonts w:ascii="Times New Roman" w:hAnsi="Times New Roman"/>
          <w:sz w:val="24"/>
          <w:szCs w:val="24"/>
          <w:lang w:val="nl-NL"/>
        </w:rPr>
        <w:t>u</w:t>
      </w:r>
      <w:r w:rsidR="00B84DD0" w:rsidRPr="00C35526">
        <w:rPr>
          <w:rFonts w:ascii="Times New Roman" w:hAnsi="Times New Roman"/>
          <w:sz w:val="24"/>
          <w:szCs w:val="24"/>
          <w:lang w:val="nl-NL"/>
        </w:rPr>
        <w:t>ận từ kết quả đầu tư mang lại</w:t>
      </w:r>
      <w:r w:rsidR="008E3939" w:rsidRPr="00C35526">
        <w:rPr>
          <w:rFonts w:ascii="Times New Roman" w:hAnsi="Times New Roman"/>
          <w:sz w:val="24"/>
          <w:szCs w:val="24"/>
          <w:lang w:val="nl-NL"/>
        </w:rPr>
        <w: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b/>
          <w:sz w:val="24"/>
          <w:szCs w:val="24"/>
          <w:lang w:val="nl-NL"/>
        </w:rPr>
      </w:pPr>
      <w:r w:rsidRPr="00F2683A">
        <w:rPr>
          <w:rFonts w:ascii="Times New Roman" w:hAnsi="Times New Roman"/>
          <w:b/>
          <w:sz w:val="24"/>
          <w:szCs w:val="24"/>
          <w:lang w:val="nl-NL"/>
        </w:rPr>
        <w:t>Thống kê về Nhà đầu tư nắm giữ Chứng chỉ quỹ tại thời điểm báo cáo (tại thời điểm gần nhất):</w:t>
      </w:r>
    </w:p>
    <w:tbl>
      <w:tblPr>
        <w:tblW w:w="98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4"/>
        <w:gridCol w:w="2073"/>
        <w:gridCol w:w="2341"/>
        <w:gridCol w:w="1705"/>
      </w:tblGrid>
      <w:tr w:rsidR="001C4468" w:rsidRPr="00F2683A" w:rsidTr="001A5984">
        <w:tc>
          <w:tcPr>
            <w:tcW w:w="1882"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Quy mô nắm giữ (Đơn vị)</w:t>
            </w:r>
          </w:p>
        </w:tc>
        <w:tc>
          <w:tcPr>
            <w:tcW w:w="1056"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Nhà đầu tư nắm giữ</w:t>
            </w:r>
          </w:p>
        </w:tc>
        <w:tc>
          <w:tcPr>
            <w:tcW w:w="1193"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Số lượng đơn vị Chứng chỉ quỹ nắm giữ</w:t>
            </w:r>
          </w:p>
        </w:tc>
        <w:tc>
          <w:tcPr>
            <w:tcW w:w="870" w:type="pct"/>
            <w:shd w:val="clear" w:color="auto" w:fill="auto"/>
            <w:vAlign w:val="center"/>
          </w:tcPr>
          <w:p w:rsidR="001C4468" w:rsidRPr="001A5984" w:rsidRDefault="001C446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Tỷ lệ nắm giữ</w:t>
            </w:r>
          </w:p>
        </w:tc>
      </w:tr>
      <w:tr w:rsidR="001C4468" w:rsidRPr="00F2683A" w:rsidTr="001A5984">
        <w:tc>
          <w:tcPr>
            <w:tcW w:w="1882"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A</w:t>
            </w:r>
          </w:p>
        </w:tc>
        <w:tc>
          <w:tcPr>
            <w:tcW w:w="1056"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1</w:t>
            </w:r>
          </w:p>
        </w:tc>
        <w:tc>
          <w:tcPr>
            <w:tcW w:w="1193"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2</w:t>
            </w:r>
          </w:p>
        </w:tc>
        <w:tc>
          <w:tcPr>
            <w:tcW w:w="870" w:type="pct"/>
            <w:shd w:val="clear" w:color="auto" w:fill="auto"/>
            <w:vAlign w:val="center"/>
          </w:tcPr>
          <w:p w:rsidR="001C4468" w:rsidRPr="002618AF" w:rsidRDefault="001C4468" w:rsidP="001A5984">
            <w:pPr>
              <w:tabs>
                <w:tab w:val="left" w:pos="540"/>
              </w:tabs>
              <w:spacing w:before="120" w:after="0" w:line="240" w:lineRule="auto"/>
              <w:jc w:val="center"/>
              <w:rPr>
                <w:rFonts w:ascii="Times New Roman" w:eastAsia="Times New Roman" w:hAnsi="Times New Roman"/>
                <w:i/>
                <w:color w:val="1F497D" w:themeColor="text2"/>
                <w:sz w:val="24"/>
                <w:szCs w:val="24"/>
                <w:lang w:val="nl-NL"/>
              </w:rPr>
            </w:pPr>
            <w:r w:rsidRPr="002618AF">
              <w:rPr>
                <w:rFonts w:ascii="Times New Roman" w:eastAsia="Times New Roman" w:hAnsi="Times New Roman"/>
                <w:i/>
                <w:color w:val="1F497D" w:themeColor="text2"/>
                <w:sz w:val="24"/>
                <w:szCs w:val="24"/>
                <w:lang w:val="nl-NL"/>
              </w:rPr>
              <w:t>3</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Dưới 5</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000</w:t>
            </w:r>
          </w:p>
        </w:tc>
        <w:tc>
          <w:tcPr>
            <w:tcW w:w="1056" w:type="pct"/>
            <w:shd w:val="clear" w:color="auto" w:fill="auto"/>
            <w:vAlign w:val="center"/>
          </w:tcPr>
          <w:p w:rsidR="007D6CE8" w:rsidRPr="001A5984" w:rsidRDefault="00CC6890"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13</w:t>
            </w:r>
            <w:r w:rsidR="00C35526">
              <w:rPr>
                <w:rFonts w:ascii="Times New Roman" w:eastAsia="Times New Roman" w:hAnsi="Times New Roman"/>
                <w:sz w:val="24"/>
                <w:szCs w:val="24"/>
                <w:lang w:val="nl-NL"/>
              </w:rPr>
              <w:t>1</w:t>
            </w:r>
          </w:p>
        </w:tc>
        <w:tc>
          <w:tcPr>
            <w:tcW w:w="1193" w:type="pct"/>
            <w:shd w:val="clear" w:color="auto" w:fill="auto"/>
            <w:vAlign w:val="center"/>
          </w:tcPr>
          <w:p w:rsidR="007D6CE8" w:rsidRPr="001A5984" w:rsidRDefault="008E0B75"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38.237,05</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008E0B75">
              <w:rPr>
                <w:rFonts w:ascii="Times New Roman" w:eastAsia="Times New Roman" w:hAnsi="Times New Roman"/>
                <w:sz w:val="24"/>
                <w:szCs w:val="24"/>
                <w:lang w:val="nl-NL"/>
              </w:rPr>
              <w:t>38</w:t>
            </w:r>
            <w:r w:rsidRPr="001A5984">
              <w:rPr>
                <w:rFonts w:ascii="Times New Roman" w:eastAsia="Times New Roman" w:hAnsi="Times New Roman"/>
                <w:sz w:val="24"/>
                <w:szCs w:val="24"/>
                <w:lang w:val="nl-NL"/>
              </w:rPr>
              <w:t>%</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000 - 10.000</w:t>
            </w:r>
          </w:p>
        </w:tc>
        <w:tc>
          <w:tcPr>
            <w:tcW w:w="1056" w:type="pct"/>
            <w:shd w:val="clear" w:color="auto" w:fill="auto"/>
            <w:vAlign w:val="center"/>
          </w:tcPr>
          <w:p w:rsidR="007D6CE8" w:rsidRPr="001A5984" w:rsidRDefault="001C6980"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7D6CE8" w:rsidRPr="001A5984" w:rsidRDefault="005B4551"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10.100,00</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002618AF">
              <w:rPr>
                <w:rFonts w:ascii="Times New Roman" w:eastAsia="Times New Roman" w:hAnsi="Times New Roman"/>
                <w:sz w:val="24"/>
                <w:szCs w:val="24"/>
                <w:lang w:val="nl-NL"/>
              </w:rPr>
              <w:t>10</w:t>
            </w:r>
            <w:r w:rsidRPr="001A5984">
              <w:rPr>
                <w:rFonts w:ascii="Times New Roman" w:eastAsia="Times New Roman" w:hAnsi="Times New Roman"/>
                <w:sz w:val="24"/>
                <w:szCs w:val="24"/>
                <w:lang w:val="nl-NL"/>
              </w:rPr>
              <w:t>%</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10.000 đến 50.000</w:t>
            </w:r>
          </w:p>
        </w:tc>
        <w:tc>
          <w:tcPr>
            <w:tcW w:w="1056" w:type="pct"/>
            <w:shd w:val="clear" w:color="auto" w:fill="auto"/>
            <w:vAlign w:val="center"/>
          </w:tcPr>
          <w:p w:rsidR="007D6CE8" w:rsidRPr="001A5984" w:rsidRDefault="00C35526"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p>
        </w:tc>
        <w:tc>
          <w:tcPr>
            <w:tcW w:w="1193" w:type="pct"/>
            <w:shd w:val="clear" w:color="auto" w:fill="auto"/>
            <w:vAlign w:val="center"/>
          </w:tcPr>
          <w:p w:rsidR="007D6CE8" w:rsidRPr="001A5984" w:rsidRDefault="00C35526"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w:t>
            </w:r>
            <w:r w:rsidR="008E0B75">
              <w:rPr>
                <w:rFonts w:ascii="Times New Roman" w:eastAsia="Times New Roman" w:hAnsi="Times New Roman"/>
                <w:sz w:val="24"/>
                <w:szCs w:val="24"/>
                <w:lang w:val="nl-NL"/>
              </w:rPr>
              <w:t>5</w:t>
            </w:r>
            <w:r w:rsidR="005B4551">
              <w:rPr>
                <w:rFonts w:ascii="Times New Roman" w:eastAsia="Times New Roman" w:hAnsi="Times New Roman"/>
                <w:sz w:val="24"/>
                <w:szCs w:val="24"/>
                <w:lang w:val="nl-NL"/>
              </w:rPr>
              <w:t>.</w:t>
            </w:r>
            <w:r w:rsidR="008E0B75">
              <w:rPr>
                <w:rFonts w:ascii="Times New Roman" w:eastAsia="Times New Roman" w:hAnsi="Times New Roman"/>
                <w:sz w:val="24"/>
                <w:szCs w:val="24"/>
                <w:lang w:val="nl-NL"/>
              </w:rPr>
              <w:t>141,30</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00C35526">
              <w:rPr>
                <w:rFonts w:ascii="Times New Roman" w:eastAsia="Times New Roman" w:hAnsi="Times New Roman"/>
                <w:sz w:val="24"/>
                <w:szCs w:val="24"/>
                <w:lang w:val="nl-NL"/>
              </w:rPr>
              <w:t>2</w:t>
            </w:r>
            <w:r w:rsidR="008E0B75">
              <w:rPr>
                <w:rFonts w:ascii="Times New Roman" w:eastAsia="Times New Roman" w:hAnsi="Times New Roman"/>
                <w:sz w:val="24"/>
                <w:szCs w:val="24"/>
                <w:lang w:val="nl-NL"/>
              </w:rPr>
              <w:t>5</w:t>
            </w:r>
            <w:r w:rsidRPr="001A5984">
              <w:rPr>
                <w:rFonts w:ascii="Times New Roman" w:eastAsia="Times New Roman" w:hAnsi="Times New Roman"/>
                <w:sz w:val="24"/>
                <w:szCs w:val="24"/>
                <w:lang w:val="nl-NL"/>
              </w:rPr>
              <w:t>%</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Từ 50.000 đến 500.000</w:t>
            </w:r>
          </w:p>
        </w:tc>
        <w:tc>
          <w:tcPr>
            <w:tcW w:w="1056"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w:t>
            </w:r>
          </w:p>
        </w:tc>
        <w:tc>
          <w:tcPr>
            <w:tcW w:w="1193" w:type="pct"/>
            <w:shd w:val="clear" w:color="auto" w:fill="auto"/>
            <w:vAlign w:val="center"/>
          </w:tcPr>
          <w:p w:rsidR="007D6CE8" w:rsidRPr="001A5984" w:rsidRDefault="001A5984"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0</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00%</w:t>
            </w:r>
          </w:p>
        </w:tc>
      </w:tr>
      <w:tr w:rsidR="007D6CE8" w:rsidRPr="00F2683A" w:rsidTr="001A5984">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Trên 500.000</w:t>
            </w:r>
          </w:p>
        </w:tc>
        <w:tc>
          <w:tcPr>
            <w:tcW w:w="1056"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1</w:t>
            </w:r>
          </w:p>
        </w:tc>
        <w:tc>
          <w:tcPr>
            <w:tcW w:w="1193" w:type="pct"/>
            <w:shd w:val="clear" w:color="auto" w:fill="auto"/>
            <w:vAlign w:val="center"/>
          </w:tcPr>
          <w:p w:rsidR="007D6CE8" w:rsidRPr="001A5984" w:rsidRDefault="00530319" w:rsidP="001A5984">
            <w:pPr>
              <w:tabs>
                <w:tab w:val="left" w:pos="540"/>
              </w:tabs>
              <w:spacing w:before="120" w:after="0" w:line="240" w:lineRule="auto"/>
              <w:jc w:val="center"/>
              <w:rPr>
                <w:rFonts w:ascii="Times New Roman" w:eastAsia="Times New Roman" w:hAnsi="Times New Roman"/>
                <w:sz w:val="24"/>
                <w:szCs w:val="24"/>
                <w:lang w:val="nl-NL"/>
              </w:rPr>
            </w:pPr>
            <w:r w:rsidRPr="001A5984">
              <w:rPr>
                <w:rFonts w:ascii="Times New Roman" w:eastAsia="Times New Roman" w:hAnsi="Times New Roman"/>
                <w:sz w:val="24"/>
                <w:szCs w:val="24"/>
                <w:lang w:val="nl-NL"/>
              </w:rPr>
              <w:t>9</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959</w:t>
            </w:r>
            <w:r w:rsidR="00B85125" w:rsidRPr="001A5984">
              <w:rPr>
                <w:rFonts w:ascii="Times New Roman" w:eastAsia="Times New Roman" w:hAnsi="Times New Roman"/>
                <w:sz w:val="24"/>
                <w:szCs w:val="24"/>
                <w:lang w:val="nl-NL"/>
              </w:rPr>
              <w:t>.</w:t>
            </w:r>
            <w:r w:rsidRPr="001A5984">
              <w:rPr>
                <w:rFonts w:ascii="Times New Roman" w:eastAsia="Times New Roman" w:hAnsi="Times New Roman"/>
                <w:sz w:val="24"/>
                <w:szCs w:val="24"/>
                <w:lang w:val="nl-NL"/>
              </w:rPr>
              <w:t>489,84</w:t>
            </w:r>
          </w:p>
        </w:tc>
        <w:tc>
          <w:tcPr>
            <w:tcW w:w="870" w:type="pct"/>
            <w:shd w:val="clear" w:color="auto" w:fill="auto"/>
            <w:vAlign w:val="center"/>
          </w:tcPr>
          <w:p w:rsidR="007D6CE8" w:rsidRPr="001A5984" w:rsidRDefault="001D4521" w:rsidP="001A5984">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w:t>
            </w:r>
            <w:r w:rsidR="009B5719">
              <w:rPr>
                <w:rFonts w:ascii="Times New Roman" w:eastAsia="Times New Roman" w:hAnsi="Times New Roman"/>
                <w:sz w:val="24"/>
                <w:szCs w:val="24"/>
                <w:lang w:val="nl-NL"/>
              </w:rPr>
              <w:t>,</w:t>
            </w:r>
            <w:r w:rsidR="00C35526">
              <w:rPr>
                <w:rFonts w:ascii="Times New Roman" w:eastAsia="Times New Roman" w:hAnsi="Times New Roman"/>
                <w:sz w:val="24"/>
                <w:szCs w:val="24"/>
                <w:lang w:val="nl-NL"/>
              </w:rPr>
              <w:t>2</w:t>
            </w:r>
            <w:r w:rsidR="008E0B75">
              <w:rPr>
                <w:rFonts w:ascii="Times New Roman" w:eastAsia="Times New Roman" w:hAnsi="Times New Roman"/>
                <w:sz w:val="24"/>
                <w:szCs w:val="24"/>
                <w:lang w:val="nl-NL"/>
              </w:rPr>
              <w:t>7</w:t>
            </w:r>
            <w:r w:rsidR="007D6CE8" w:rsidRPr="001A5984">
              <w:rPr>
                <w:rFonts w:ascii="Times New Roman" w:eastAsia="Times New Roman" w:hAnsi="Times New Roman"/>
                <w:sz w:val="24"/>
                <w:szCs w:val="24"/>
                <w:lang w:val="nl-NL"/>
              </w:rPr>
              <w:t>%</w:t>
            </w:r>
          </w:p>
        </w:tc>
      </w:tr>
      <w:tr w:rsidR="007D6CE8" w:rsidRPr="00F2683A" w:rsidTr="000E4B2B">
        <w:trPr>
          <w:trHeight w:val="418"/>
        </w:trPr>
        <w:tc>
          <w:tcPr>
            <w:tcW w:w="1882" w:type="pct"/>
            <w:shd w:val="clear" w:color="auto" w:fill="auto"/>
            <w:vAlign w:val="center"/>
          </w:tcPr>
          <w:p w:rsidR="007D6CE8" w:rsidRPr="001A5984" w:rsidRDefault="007D6CE8" w:rsidP="00B3750F">
            <w:pPr>
              <w:tabs>
                <w:tab w:val="left" w:pos="540"/>
              </w:tabs>
              <w:spacing w:before="120" w:after="0" w:line="240" w:lineRule="auto"/>
              <w:jc w:val="both"/>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Tổng cộng</w:t>
            </w:r>
          </w:p>
        </w:tc>
        <w:tc>
          <w:tcPr>
            <w:tcW w:w="1056"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w:t>
            </w:r>
            <w:r w:rsidR="00C35526">
              <w:rPr>
                <w:rFonts w:ascii="Times New Roman" w:eastAsia="Times New Roman" w:hAnsi="Times New Roman"/>
                <w:b/>
                <w:sz w:val="24"/>
                <w:szCs w:val="24"/>
                <w:lang w:val="nl-NL"/>
              </w:rPr>
              <w:t>36</w:t>
            </w:r>
          </w:p>
        </w:tc>
        <w:tc>
          <w:tcPr>
            <w:tcW w:w="1193" w:type="pct"/>
            <w:shd w:val="clear" w:color="auto" w:fill="auto"/>
            <w:vAlign w:val="center"/>
          </w:tcPr>
          <w:p w:rsidR="007D6CE8" w:rsidRPr="001A5984" w:rsidRDefault="000E4B2B" w:rsidP="001A5984">
            <w:pPr>
              <w:tabs>
                <w:tab w:val="left" w:pos="540"/>
              </w:tabs>
              <w:spacing w:before="120"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10.0</w:t>
            </w:r>
            <w:r w:rsidR="00C35526">
              <w:rPr>
                <w:rFonts w:ascii="Times New Roman" w:eastAsia="Times New Roman" w:hAnsi="Times New Roman"/>
                <w:b/>
                <w:sz w:val="24"/>
                <w:szCs w:val="24"/>
                <w:lang w:val="nl-NL"/>
              </w:rPr>
              <w:t>3</w:t>
            </w:r>
            <w:r w:rsidR="00CF3330">
              <w:rPr>
                <w:rFonts w:ascii="Times New Roman" w:eastAsia="Times New Roman" w:hAnsi="Times New Roman"/>
                <w:b/>
                <w:sz w:val="24"/>
                <w:szCs w:val="24"/>
                <w:lang w:val="nl-NL"/>
              </w:rPr>
              <w:t>2</w:t>
            </w:r>
            <w:r>
              <w:rPr>
                <w:rFonts w:ascii="Times New Roman" w:eastAsia="Times New Roman" w:hAnsi="Times New Roman"/>
                <w:b/>
                <w:sz w:val="24"/>
                <w:szCs w:val="24"/>
                <w:lang w:val="nl-NL"/>
              </w:rPr>
              <w:t>.</w:t>
            </w:r>
            <w:r w:rsidR="00CF3330">
              <w:rPr>
                <w:rFonts w:ascii="Times New Roman" w:eastAsia="Times New Roman" w:hAnsi="Times New Roman"/>
                <w:b/>
                <w:sz w:val="24"/>
                <w:szCs w:val="24"/>
                <w:lang w:val="nl-NL"/>
              </w:rPr>
              <w:t>968,19</w:t>
            </w:r>
          </w:p>
        </w:tc>
        <w:tc>
          <w:tcPr>
            <w:tcW w:w="870" w:type="pct"/>
            <w:shd w:val="clear" w:color="auto" w:fill="auto"/>
            <w:vAlign w:val="center"/>
          </w:tcPr>
          <w:p w:rsidR="007D6CE8" w:rsidRPr="001A5984" w:rsidRDefault="007D6CE8" w:rsidP="001A5984">
            <w:pPr>
              <w:tabs>
                <w:tab w:val="left" w:pos="540"/>
              </w:tabs>
              <w:spacing w:before="120" w:after="0" w:line="240" w:lineRule="auto"/>
              <w:jc w:val="center"/>
              <w:rPr>
                <w:rFonts w:ascii="Times New Roman" w:eastAsia="Times New Roman" w:hAnsi="Times New Roman"/>
                <w:b/>
                <w:sz w:val="24"/>
                <w:szCs w:val="24"/>
                <w:lang w:val="nl-NL"/>
              </w:rPr>
            </w:pPr>
            <w:r w:rsidRPr="001A5984">
              <w:rPr>
                <w:rFonts w:ascii="Times New Roman" w:eastAsia="Times New Roman" w:hAnsi="Times New Roman"/>
                <w:b/>
                <w:sz w:val="24"/>
                <w:szCs w:val="24"/>
                <w:lang w:val="nl-NL"/>
              </w:rPr>
              <w:t>100</w:t>
            </w:r>
            <w:r w:rsidR="00B85125" w:rsidRPr="001A5984">
              <w:rPr>
                <w:rFonts w:ascii="Times New Roman" w:eastAsia="Times New Roman" w:hAnsi="Times New Roman"/>
                <w:b/>
                <w:sz w:val="24"/>
                <w:szCs w:val="24"/>
                <w:lang w:val="nl-NL"/>
              </w:rPr>
              <w:t>,00</w:t>
            </w:r>
            <w:r w:rsidRPr="001A5984">
              <w:rPr>
                <w:rFonts w:ascii="Times New Roman" w:eastAsia="Times New Roman" w:hAnsi="Times New Roman"/>
                <w:b/>
                <w:sz w:val="24"/>
                <w:szCs w:val="24"/>
                <w:lang w:val="nl-NL"/>
              </w:rPr>
              <w:t>%</w:t>
            </w:r>
          </w:p>
        </w:tc>
      </w:tr>
    </w:tbl>
    <w:p w:rsidR="00445F8E" w:rsidRDefault="00445F8E" w:rsidP="00B3750F">
      <w:pPr>
        <w:shd w:val="clear" w:color="auto" w:fill="FFFFFF"/>
        <w:tabs>
          <w:tab w:val="left" w:pos="540"/>
        </w:tabs>
        <w:spacing w:before="120" w:after="0" w:line="240" w:lineRule="auto"/>
        <w:jc w:val="both"/>
        <w:rPr>
          <w:rFonts w:ascii="Times New Roman" w:hAnsi="Times New Roman"/>
          <w:b/>
          <w:sz w:val="24"/>
          <w:szCs w:val="24"/>
          <w:u w:val="single"/>
          <w:lang w:val="nl-NL"/>
        </w:rPr>
      </w:pPr>
    </w:p>
    <w:p w:rsidR="001C4468" w:rsidRPr="00F2683A" w:rsidRDefault="001C4468" w:rsidP="00B3750F">
      <w:pPr>
        <w:shd w:val="clear" w:color="auto" w:fill="FFFFFF"/>
        <w:tabs>
          <w:tab w:val="left" w:pos="540"/>
        </w:tabs>
        <w:spacing w:before="120" w:after="0" w:line="240" w:lineRule="auto"/>
        <w:jc w:val="both"/>
        <w:rPr>
          <w:rFonts w:ascii="Times New Roman" w:hAnsi="Times New Roman"/>
          <w:i/>
          <w:sz w:val="24"/>
          <w:szCs w:val="24"/>
          <w:lang w:val="nl-NL"/>
        </w:rPr>
      </w:pPr>
      <w:r w:rsidRPr="004B07B4">
        <w:rPr>
          <w:rFonts w:ascii="Times New Roman" w:hAnsi="Times New Roman"/>
          <w:b/>
          <w:sz w:val="24"/>
          <w:szCs w:val="24"/>
          <w:u w:val="single"/>
          <w:lang w:val="nl-NL"/>
        </w:rPr>
        <w:t>Ghi chú:</w:t>
      </w:r>
      <w:r w:rsidRPr="00F2683A">
        <w:rPr>
          <w:rFonts w:ascii="Times New Roman" w:hAnsi="Times New Roman"/>
          <w:i/>
          <w:sz w:val="24"/>
          <w:szCs w:val="24"/>
          <w:lang w:val="nl-NL"/>
        </w:rPr>
        <w:t xml:space="preserve"> Trình bày tình hình nắm giữ Chứng chỉ quỹ của Nhà đầu tư từ ít nhất đến nhiều nhất.</w:t>
      </w:r>
    </w:p>
    <w:p w:rsidR="001C4468" w:rsidRPr="00F2683A" w:rsidRDefault="001C4468" w:rsidP="001A5984">
      <w:pPr>
        <w:pStyle w:val="ListParagraph"/>
        <w:numPr>
          <w:ilvl w:val="0"/>
          <w:numId w:val="5"/>
        </w:numPr>
        <w:shd w:val="clear" w:color="auto" w:fill="FFFFFF"/>
        <w:tabs>
          <w:tab w:val="left" w:pos="540"/>
        </w:tabs>
        <w:spacing w:before="120" w:after="0" w:line="240" w:lineRule="auto"/>
        <w:ind w:left="0" w:firstLine="0"/>
        <w:jc w:val="both"/>
        <w:rPr>
          <w:rFonts w:ascii="Times New Roman" w:hAnsi="Times New Roman"/>
          <w:sz w:val="24"/>
          <w:szCs w:val="24"/>
          <w:lang w:val="nl-NL"/>
        </w:rPr>
      </w:pPr>
      <w:r w:rsidRPr="00F2683A">
        <w:rPr>
          <w:rFonts w:ascii="Times New Roman" w:hAnsi="Times New Roman"/>
          <w:b/>
          <w:sz w:val="24"/>
          <w:szCs w:val="24"/>
          <w:lang w:val="nl-NL"/>
        </w:rPr>
        <w:t>Chi phí ngầm và giảm giá</w:t>
      </w:r>
    </w:p>
    <w:p w:rsidR="003E4AD7" w:rsidRPr="001A5984" w:rsidRDefault="003E4AD7" w:rsidP="001A5984">
      <w:pPr>
        <w:spacing w:before="240"/>
        <w:jc w:val="both"/>
        <w:rPr>
          <w:rFonts w:ascii="Times New Roman" w:hAnsi="Times New Roman"/>
          <w:sz w:val="24"/>
          <w:szCs w:val="24"/>
          <w:lang w:val="nl-NL"/>
        </w:rPr>
      </w:pPr>
      <w:r w:rsidRPr="001A5984">
        <w:rPr>
          <w:rFonts w:ascii="Times New Roman" w:hAnsi="Times New Roman"/>
          <w:sz w:val="24"/>
          <w:szCs w:val="24"/>
          <w:lang w:val="nl-NL"/>
        </w:rPr>
        <w:t>Để hạn chế vấn đề xung đột về lợi ích và đảm bảo sự chính xác của các khoản mục chi phí của Quỹ, Công ty quy định tất cả các nhân viên của công ty không được phép nhận các khoản giảm giá bằng tiền và không được thực hiện các khoản chi phí ngầm khi thực hiện các giao dịch của Quỹ với các đối tác cung cấp dịch vụ cho Quỹ.</w:t>
      </w:r>
    </w:p>
    <w:p w:rsidR="004B07B4" w:rsidRPr="00BB27E1" w:rsidRDefault="003E4AD7" w:rsidP="00B3750F">
      <w:pPr>
        <w:shd w:val="clear" w:color="auto" w:fill="FFFFFF"/>
        <w:tabs>
          <w:tab w:val="left" w:pos="540"/>
        </w:tabs>
        <w:spacing w:before="120" w:after="0" w:line="240" w:lineRule="auto"/>
        <w:jc w:val="both"/>
        <w:rPr>
          <w:rFonts w:ascii="Times New Roman" w:hAnsi="Times New Roman"/>
          <w:sz w:val="24"/>
          <w:szCs w:val="24"/>
          <w:lang w:val="nl-NL"/>
        </w:rPr>
      </w:pPr>
      <w:r w:rsidRPr="001A5984">
        <w:rPr>
          <w:rFonts w:ascii="Times New Roman" w:hAnsi="Times New Roman"/>
          <w:sz w:val="24"/>
          <w:szCs w:val="24"/>
          <w:lang w:val="nl-NL"/>
        </w:rPr>
        <w:t>Trong kỳ báo cáo, Quỹ không phát sinh các khoản giảm giá bằng tiền hoặc chi phí ngầm liên quan đến các giao dịch của Quỹ với các đối tác cung c</w:t>
      </w:r>
      <w:r w:rsidR="00040FFF">
        <w:rPr>
          <w:rFonts w:ascii="Times New Roman" w:hAnsi="Times New Roman"/>
          <w:sz w:val="24"/>
          <w:szCs w:val="24"/>
          <w:lang w:val="nl-NL"/>
        </w:rPr>
        <w:t>ấp</w:t>
      </w:r>
      <w:r w:rsidRPr="001A5984">
        <w:rPr>
          <w:rFonts w:ascii="Times New Roman" w:hAnsi="Times New Roman"/>
          <w:sz w:val="24"/>
          <w:szCs w:val="24"/>
          <w:lang w:val="nl-NL"/>
        </w:rPr>
        <w:t xml:space="preserve"> dịch vụ cho Quỹ.</w:t>
      </w:r>
    </w:p>
    <w:p w:rsidR="001C4468" w:rsidRPr="00F2683A" w:rsidRDefault="001C4468" w:rsidP="00445F8E">
      <w:pPr>
        <w:shd w:val="clear" w:color="auto" w:fill="FFFFFF"/>
        <w:tabs>
          <w:tab w:val="left" w:pos="540"/>
        </w:tabs>
        <w:spacing w:before="120" w:after="0" w:line="360" w:lineRule="auto"/>
        <w:jc w:val="both"/>
        <w:rPr>
          <w:rFonts w:ascii="Times New Roman" w:hAnsi="Times New Roman"/>
          <w:b/>
          <w:sz w:val="24"/>
          <w:szCs w:val="24"/>
          <w:lang w:val="nl-NL"/>
        </w:rPr>
      </w:pPr>
      <w:r w:rsidRPr="001A5984">
        <w:rPr>
          <w:rFonts w:ascii="Times New Roman" w:hAnsi="Times New Roman"/>
          <w:b/>
          <w:sz w:val="24"/>
          <w:szCs w:val="24"/>
          <w:lang w:val="nl-NL"/>
        </w:rPr>
        <w:t xml:space="preserve">V. </w:t>
      </w:r>
      <w:r w:rsidR="004B07B4">
        <w:rPr>
          <w:rFonts w:ascii="Times New Roman" w:hAnsi="Times New Roman"/>
          <w:b/>
          <w:sz w:val="24"/>
          <w:szCs w:val="24"/>
          <w:lang w:val="nl-NL"/>
        </w:rPr>
        <w:tab/>
      </w:r>
      <w:bookmarkStart w:id="1" w:name="_Hlk37245167"/>
      <w:r w:rsidRPr="001A5984">
        <w:rPr>
          <w:rFonts w:ascii="Times New Roman" w:hAnsi="Times New Roman"/>
          <w:b/>
          <w:sz w:val="24"/>
          <w:szCs w:val="24"/>
          <w:lang w:val="nl-NL"/>
        </w:rPr>
        <w:t>T</w:t>
      </w:r>
      <w:r w:rsidR="004B07B4">
        <w:rPr>
          <w:rFonts w:ascii="Times New Roman" w:hAnsi="Times New Roman"/>
          <w:b/>
          <w:sz w:val="24"/>
          <w:szCs w:val="24"/>
          <w:lang w:val="nl-NL"/>
        </w:rPr>
        <w:t>HÔNG TIN VỀ TRIỂN VỌNG THỊ TRƯỜNG</w:t>
      </w:r>
      <w:bookmarkEnd w:id="1"/>
    </w:p>
    <w:p w:rsidR="004D55F2" w:rsidRPr="000B1520" w:rsidRDefault="004D55F2" w:rsidP="004D55F2">
      <w:pPr>
        <w:shd w:val="clear" w:color="auto" w:fill="FFFFFF"/>
        <w:tabs>
          <w:tab w:val="left" w:pos="540"/>
          <w:tab w:val="right" w:pos="9900"/>
        </w:tabs>
        <w:spacing w:before="120" w:after="0"/>
        <w:jc w:val="both"/>
        <w:rPr>
          <w:rFonts w:ascii="Times New Roman" w:hAnsi="Times New Roman"/>
          <w:sz w:val="24"/>
          <w:szCs w:val="24"/>
          <w:lang w:val="nl-NL"/>
        </w:rPr>
      </w:pPr>
      <w:r w:rsidRPr="000B1520">
        <w:rPr>
          <w:rFonts w:ascii="Times New Roman" w:hAnsi="Times New Roman"/>
          <w:sz w:val="24"/>
          <w:szCs w:val="24"/>
          <w:lang w:val="nl-NL"/>
        </w:rPr>
        <w:t xml:space="preserve">Mặt bằng lãi suất TPCP có thể chuyển sang giai đoạn đi ngang trong năm 2021 sau khi đã giảm về mức thấp kỷ lục năm 2020. TPCP kỳ hạn 30 năm dao động khoảng 3.1 - 3.2%/ năm. Dư địa giảm thêm của mặt bằng lãi suất đã trở nên hẹp dần hơn giai đoạn giảm liên tiếp trong hơn nhiều năm qua. </w:t>
      </w:r>
    </w:p>
    <w:p w:rsidR="004D55F2" w:rsidRPr="000B1520" w:rsidRDefault="004D55F2" w:rsidP="004D55F2">
      <w:pPr>
        <w:pStyle w:val="ListParagraph"/>
        <w:numPr>
          <w:ilvl w:val="0"/>
          <w:numId w:val="11"/>
        </w:numPr>
        <w:shd w:val="clear" w:color="auto" w:fill="FFFFFF"/>
        <w:tabs>
          <w:tab w:val="left" w:pos="540"/>
          <w:tab w:val="right" w:pos="9900"/>
        </w:tabs>
        <w:spacing w:before="120" w:after="0"/>
        <w:ind w:left="450"/>
        <w:jc w:val="both"/>
        <w:rPr>
          <w:rFonts w:ascii="Times New Roman" w:hAnsi="Times New Roman"/>
          <w:sz w:val="24"/>
          <w:szCs w:val="24"/>
          <w:lang w:val="nl-NL"/>
        </w:rPr>
      </w:pPr>
      <w:r w:rsidRPr="000B1520">
        <w:rPr>
          <w:rFonts w:ascii="Times New Roman" w:hAnsi="Times New Roman"/>
          <w:sz w:val="24"/>
          <w:szCs w:val="24"/>
          <w:lang w:val="nl-NL"/>
        </w:rPr>
        <w:t>Thứ nhất: 2021 được dự báo là “đỉnh nợ” của Việt Nam với mức đáo hạn TPCP lên đến hơn 160 nghìn tỷ đồng (chỉ tính riêng phần phát hành ra công chúng). Cộng với mức dự toán thâm hụt Ngân sách Nhà nước (NSNN) khoảng 344 nghìn tỷ, Kho Bạc Nhà Nước được dự báo sẽ phát hành khoảng 350 nghìn tỷ TPCP để đảm bảo cân đối NSNN. Nhu cầu phát hành cao khiến Chính phủ sẽ tiếp tục các chính sách tiền tệ nới lỏng để duy trì mặt bằng lợi suất thấp.</w:t>
      </w:r>
    </w:p>
    <w:p w:rsidR="004D55F2" w:rsidRPr="000B1520" w:rsidRDefault="004D55F2" w:rsidP="004D55F2">
      <w:pPr>
        <w:pStyle w:val="ListParagraph"/>
        <w:numPr>
          <w:ilvl w:val="0"/>
          <w:numId w:val="11"/>
        </w:numPr>
        <w:shd w:val="clear" w:color="auto" w:fill="FFFFFF"/>
        <w:tabs>
          <w:tab w:val="left" w:pos="540"/>
          <w:tab w:val="right" w:pos="9900"/>
        </w:tabs>
        <w:spacing w:before="120" w:after="0"/>
        <w:ind w:left="450"/>
        <w:jc w:val="both"/>
        <w:rPr>
          <w:rFonts w:ascii="Times New Roman" w:hAnsi="Times New Roman"/>
          <w:sz w:val="24"/>
          <w:szCs w:val="24"/>
          <w:lang w:val="nl-NL"/>
        </w:rPr>
      </w:pPr>
      <w:r w:rsidRPr="000B1520">
        <w:rPr>
          <w:rFonts w:ascii="Times New Roman" w:hAnsi="Times New Roman"/>
          <w:sz w:val="24"/>
          <w:szCs w:val="24"/>
          <w:lang w:val="nl-NL"/>
        </w:rPr>
        <w:lastRenderedPageBreak/>
        <w:t>Thứ hai: lãi suất không có nhiều dư địa để giảm thêm nếu đặt trong tương quan so sánh với lạm phát.</w:t>
      </w:r>
    </w:p>
    <w:p w:rsidR="004D55F2" w:rsidRPr="000B1520" w:rsidRDefault="004D55F2" w:rsidP="004D55F2">
      <w:pPr>
        <w:pStyle w:val="ListParagraph"/>
        <w:numPr>
          <w:ilvl w:val="0"/>
          <w:numId w:val="11"/>
        </w:numPr>
        <w:shd w:val="clear" w:color="auto" w:fill="FFFFFF"/>
        <w:tabs>
          <w:tab w:val="left" w:pos="540"/>
          <w:tab w:val="right" w:pos="9900"/>
        </w:tabs>
        <w:spacing w:before="120" w:after="0"/>
        <w:ind w:left="450"/>
        <w:jc w:val="both"/>
        <w:rPr>
          <w:rFonts w:ascii="Times New Roman" w:hAnsi="Times New Roman"/>
          <w:sz w:val="24"/>
          <w:szCs w:val="24"/>
          <w:lang w:val="nl-NL"/>
        </w:rPr>
      </w:pPr>
      <w:r w:rsidRPr="000B1520">
        <w:rPr>
          <w:rFonts w:ascii="Times New Roman" w:hAnsi="Times New Roman"/>
          <w:sz w:val="24"/>
          <w:szCs w:val="24"/>
          <w:lang w:val="nl-NL"/>
        </w:rPr>
        <w:t xml:space="preserve">Thứ ba: Thanh khoản liên ngân hàng ổn định, lãi suất vẫn còn dư địa giảm, NHNN vẫn tiếp tục không có động thái trên thị trường mở khiến cho số dư trên kênh OMO và phát hành tín phiếu ở mức không. Giải ngân vốn đầu tư công có cải thiện nhưng chưa đáng kể. </w:t>
      </w:r>
    </w:p>
    <w:p w:rsidR="004D55F2" w:rsidRPr="000B1520" w:rsidRDefault="004D55F2" w:rsidP="004D55F2">
      <w:pPr>
        <w:shd w:val="clear" w:color="auto" w:fill="FFFFFF"/>
        <w:tabs>
          <w:tab w:val="left" w:pos="540"/>
          <w:tab w:val="right" w:pos="9900"/>
        </w:tabs>
        <w:spacing w:before="120" w:after="0"/>
        <w:jc w:val="both"/>
        <w:rPr>
          <w:rFonts w:ascii="Times New Roman" w:hAnsi="Times New Roman"/>
          <w:sz w:val="24"/>
          <w:szCs w:val="24"/>
          <w:lang w:val="nl-NL"/>
        </w:rPr>
      </w:pPr>
      <w:r w:rsidRPr="000B1520">
        <w:rPr>
          <w:rFonts w:ascii="Times New Roman" w:hAnsi="Times New Roman"/>
          <w:sz w:val="24"/>
          <w:szCs w:val="24"/>
          <w:lang w:val="nl-NL"/>
        </w:rPr>
        <w:t>Rủi ro biến động động ngoài dự kiến cho mặt bằng lãi suất có thể sẽ đến từ: (i) khả năng Việt Nam bị đánh thuế bởi Mỹ ;(ii) mức độ nới lỏng chính sách điều hành.</w:t>
      </w:r>
    </w:p>
    <w:p w:rsidR="004275CE" w:rsidRPr="00CC3E02" w:rsidRDefault="004D55F2" w:rsidP="004D55F2">
      <w:pPr>
        <w:shd w:val="clear" w:color="auto" w:fill="FFFFFF"/>
        <w:spacing w:before="120"/>
        <w:jc w:val="both"/>
        <w:rPr>
          <w:rFonts w:ascii="Times New Roman" w:eastAsiaTheme="minorHAnsi" w:hAnsi="Times New Roman"/>
          <w:sz w:val="24"/>
          <w:szCs w:val="24"/>
          <w:lang w:val="nl-NL"/>
        </w:rPr>
      </w:pPr>
      <w:r w:rsidRPr="000B1520">
        <w:rPr>
          <w:rFonts w:ascii="Times New Roman" w:hAnsi="Times New Roman"/>
          <w:sz w:val="24"/>
          <w:szCs w:val="24"/>
          <w:lang w:val="nl-NL"/>
        </w:rPr>
        <w:t>Từ các phân tích thị trường, Quỹ CBPF sẽ tiếp tục duy trì chiến lược đầu tư thận trọng, hạ thấp tỉ trọng các tài sản rủi ro trong giai đoạn sắp tới</w:t>
      </w:r>
      <w:r w:rsidR="004275CE" w:rsidRPr="000B1520">
        <w:rPr>
          <w:rFonts w:ascii="Times New Roman" w:hAnsi="Times New Roman"/>
          <w:sz w:val="24"/>
          <w:szCs w:val="24"/>
          <w:lang w:val="nl-NL"/>
        </w:rPr>
        <w:t>.</w:t>
      </w:r>
    </w:p>
    <w:p w:rsidR="001C4468" w:rsidRPr="00F2683A" w:rsidRDefault="001C4468" w:rsidP="00DE5A22">
      <w:pPr>
        <w:shd w:val="clear" w:color="auto" w:fill="FFFFFF"/>
        <w:tabs>
          <w:tab w:val="left" w:pos="540"/>
          <w:tab w:val="right" w:pos="9900"/>
        </w:tabs>
        <w:spacing w:before="120" w:after="0" w:line="240" w:lineRule="auto"/>
        <w:jc w:val="both"/>
        <w:rPr>
          <w:rFonts w:ascii="Times New Roman" w:hAnsi="Times New Roman"/>
          <w:b/>
          <w:sz w:val="24"/>
          <w:szCs w:val="24"/>
          <w:lang w:val="nl-NL"/>
        </w:rPr>
      </w:pPr>
      <w:r w:rsidRPr="007E693D">
        <w:rPr>
          <w:rFonts w:ascii="Times New Roman" w:hAnsi="Times New Roman"/>
          <w:b/>
          <w:sz w:val="24"/>
          <w:szCs w:val="24"/>
          <w:lang w:val="nl-NL"/>
        </w:rPr>
        <w:t xml:space="preserve">VI. </w:t>
      </w:r>
      <w:r w:rsidR="004B07B4" w:rsidRPr="007E693D">
        <w:rPr>
          <w:rFonts w:ascii="Times New Roman" w:hAnsi="Times New Roman"/>
          <w:b/>
          <w:sz w:val="24"/>
          <w:szCs w:val="24"/>
          <w:lang w:val="nl-NL"/>
        </w:rPr>
        <w:tab/>
      </w:r>
      <w:r w:rsidRPr="007E693D">
        <w:rPr>
          <w:rFonts w:ascii="Times New Roman" w:hAnsi="Times New Roman"/>
          <w:b/>
          <w:sz w:val="24"/>
          <w:szCs w:val="24"/>
          <w:lang w:val="nl-NL"/>
        </w:rPr>
        <w:t>T</w:t>
      </w:r>
      <w:r w:rsidR="004B07B4" w:rsidRPr="007E693D">
        <w:rPr>
          <w:rFonts w:ascii="Times New Roman" w:hAnsi="Times New Roman"/>
          <w:b/>
          <w:sz w:val="24"/>
          <w:szCs w:val="24"/>
          <w:lang w:val="nl-NL"/>
        </w:rPr>
        <w:t>HÔNG TIN KHÁC</w:t>
      </w:r>
      <w:r w:rsidR="003E0DEE">
        <w:rPr>
          <w:rFonts w:ascii="Times New Roman" w:hAnsi="Times New Roman"/>
          <w:b/>
          <w:sz w:val="24"/>
          <w:szCs w:val="24"/>
          <w:lang w:val="nl-NL"/>
        </w:rPr>
        <w:tab/>
      </w:r>
    </w:p>
    <w:p w:rsidR="002B3684" w:rsidRDefault="00C23979" w:rsidP="00925163">
      <w:pPr>
        <w:shd w:val="clear" w:color="auto" w:fill="FFFFFF"/>
        <w:tabs>
          <w:tab w:val="left" w:pos="540"/>
        </w:tabs>
        <w:spacing w:before="120" w:after="0"/>
        <w:jc w:val="both"/>
        <w:rPr>
          <w:rFonts w:ascii="Times New Roman" w:hAnsi="Times New Roman"/>
          <w:sz w:val="24"/>
          <w:szCs w:val="24"/>
          <w:lang w:val="nl-NL"/>
        </w:rPr>
      </w:pPr>
      <w:r w:rsidRPr="004B07B4">
        <w:rPr>
          <w:rFonts w:ascii="Times New Roman" w:hAnsi="Times New Roman"/>
          <w:sz w:val="24"/>
          <w:szCs w:val="24"/>
          <w:lang w:val="nl-NL"/>
        </w:rPr>
        <w:t>Quỹ không có nhân viên và được quản lý bởi Công ty T</w:t>
      </w:r>
      <w:r w:rsidR="004B07B4">
        <w:rPr>
          <w:rFonts w:ascii="Times New Roman" w:hAnsi="Times New Roman"/>
          <w:sz w:val="24"/>
          <w:szCs w:val="24"/>
          <w:lang w:val="nl-NL"/>
        </w:rPr>
        <w:t>rách Nhiệm Hữu Hạn Một Thành Viên</w:t>
      </w:r>
      <w:r w:rsidRPr="004B07B4">
        <w:rPr>
          <w:rFonts w:ascii="Times New Roman" w:hAnsi="Times New Roman"/>
          <w:sz w:val="24"/>
          <w:szCs w:val="24"/>
          <w:lang w:val="nl-NL"/>
        </w:rPr>
        <w:t xml:space="preserve"> Quản lý Quỹ Chubb Life (“Công ty Quản lý Quỹ”). Công ty Quản lý Quỹ được thành lập theo Giấy phép số 52/GP-UBCK do Ủy ban Chứng khoán Nhà nước cấp ngày 24 tháng 10 năm 2013</w:t>
      </w:r>
      <w:r w:rsidR="001B0DD1" w:rsidRPr="004B07B4">
        <w:rPr>
          <w:rFonts w:ascii="Times New Roman" w:hAnsi="Times New Roman"/>
          <w:sz w:val="24"/>
          <w:szCs w:val="24"/>
          <w:lang w:val="nl-NL"/>
        </w:rPr>
        <w:t>.</w:t>
      </w:r>
    </w:p>
    <w:p w:rsidR="003E0DEE" w:rsidRDefault="00444BF6" w:rsidP="00B3750F">
      <w:pPr>
        <w:shd w:val="clear" w:color="auto" w:fill="FFFFFF"/>
        <w:tabs>
          <w:tab w:val="left" w:pos="540"/>
        </w:tabs>
        <w:spacing w:before="120" w:after="0" w:line="240" w:lineRule="auto"/>
        <w:jc w:val="both"/>
        <w:rPr>
          <w:rFonts w:ascii="Times New Roman" w:hAnsi="Times New Roman"/>
          <w:b/>
          <w:sz w:val="24"/>
          <w:szCs w:val="24"/>
          <w:lang w:val="nl-NL"/>
        </w:rPr>
      </w:pPr>
      <w:r w:rsidRPr="004B07B4">
        <w:rPr>
          <w:rFonts w:ascii="Times New Roman" w:hAnsi="Times New Roman"/>
          <w:b/>
          <w:sz w:val="24"/>
          <w:szCs w:val="24"/>
          <w:lang w:val="nl-NL"/>
        </w:rPr>
        <w:t>Nhân sự Ban điều hành công ty Quản lý quỹ gồm có:</w:t>
      </w:r>
    </w:p>
    <w:p w:rsidR="002B3684" w:rsidRPr="008A4832" w:rsidRDefault="002B3684" w:rsidP="00B3750F">
      <w:pPr>
        <w:shd w:val="clear" w:color="auto" w:fill="FFFFFF"/>
        <w:tabs>
          <w:tab w:val="left" w:pos="540"/>
        </w:tabs>
        <w:spacing w:before="120" w:after="0" w:line="240" w:lineRule="auto"/>
        <w:jc w:val="both"/>
        <w:rPr>
          <w:rFonts w:ascii="Times New Roman" w:hAnsi="Times New Roman"/>
          <w:b/>
          <w:sz w:val="24"/>
          <w:szCs w:val="24"/>
          <w:lang w:val="nl-NL"/>
        </w:rPr>
      </w:pPr>
    </w:p>
    <w:tbl>
      <w:tblPr>
        <w:tblW w:w="9599" w:type="dxa"/>
        <w:tblInd w:w="108" w:type="dxa"/>
        <w:tblLook w:val="04A0" w:firstRow="1" w:lastRow="0" w:firstColumn="1" w:lastColumn="0" w:noHBand="0" w:noVBand="1"/>
      </w:tblPr>
      <w:tblGrid>
        <w:gridCol w:w="1914"/>
        <w:gridCol w:w="1392"/>
        <w:gridCol w:w="1044"/>
        <w:gridCol w:w="5249"/>
      </w:tblGrid>
      <w:tr w:rsidR="005C4036" w:rsidRPr="004B07B4" w:rsidTr="002F6FB5">
        <w:trPr>
          <w:trHeight w:val="468"/>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Họ và tên</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044"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249"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5C4036" w:rsidRPr="000B1520" w:rsidTr="002F6FB5">
        <w:trPr>
          <w:trHeight w:val="2580"/>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Lâm Hải Tuấn</w:t>
            </w:r>
          </w:p>
        </w:tc>
        <w:tc>
          <w:tcPr>
            <w:tcW w:w="1392"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Chủ tịch Công ty</w:t>
            </w:r>
          </w:p>
        </w:tc>
        <w:tc>
          <w:tcPr>
            <w:tcW w:w="1044"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Kỹ sư</w:t>
            </w:r>
          </w:p>
        </w:tc>
        <w:tc>
          <w:tcPr>
            <w:tcW w:w="5249"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E05E12">
            <w:pPr>
              <w:rPr>
                <w:rFonts w:ascii="Times New Roman" w:hAnsi="Times New Roman"/>
                <w:sz w:val="24"/>
                <w:szCs w:val="24"/>
                <w:lang w:val="nl-NL"/>
              </w:rPr>
            </w:pPr>
            <w:r w:rsidRPr="004B07B4">
              <w:rPr>
                <w:rFonts w:ascii="Times New Roman" w:hAnsi="Times New Roman"/>
                <w:sz w:val="24"/>
                <w:szCs w:val="24"/>
                <w:lang w:val="nl-NL"/>
              </w:rPr>
              <w:t>Trước 2005: Ông Tuấn có kinh nghiệm làm việc tại các vị trí cấp cao của 2 tập đoàn tài chính, bảo hiểm toàn cầu là Metlife và Chubb Life</w:t>
            </w:r>
            <w:r w:rsidR="009C0EF7">
              <w:rPr>
                <w:rFonts w:ascii="Times New Roman" w:hAnsi="Times New Roman"/>
                <w:sz w:val="24"/>
                <w:szCs w:val="24"/>
                <w:lang w:val="nl-NL"/>
              </w:rPr>
              <w:t>.</w:t>
            </w:r>
            <w:del w:id="2" w:author="Dinh, Thi Hong Anh - CFMC Vietnam" w:date="2020-04-16T09:29:00Z">
              <w:r w:rsidR="009C0EF7" w:rsidDel="00E05E12">
                <w:rPr>
                  <w:rFonts w:ascii="Times New Roman" w:hAnsi="Times New Roman"/>
                  <w:sz w:val="24"/>
                  <w:szCs w:val="24"/>
                  <w:lang w:val="nl-NL"/>
                </w:rPr>
                <w:delText xml:space="preserve"> </w:delText>
              </w:r>
              <w:r w:rsidRPr="004B07B4" w:rsidDel="00E05E12">
                <w:rPr>
                  <w:rFonts w:ascii="Times New Roman" w:hAnsi="Times New Roman"/>
                  <w:sz w:val="24"/>
                  <w:szCs w:val="24"/>
                  <w:lang w:val="nl-NL"/>
                </w:rPr>
                <w:br/>
              </w:r>
            </w:del>
            <w:r w:rsidRPr="004B07B4">
              <w:rPr>
                <w:rFonts w:ascii="Times New Roman" w:hAnsi="Times New Roman"/>
                <w:sz w:val="24"/>
                <w:szCs w:val="24"/>
                <w:lang w:val="nl-NL"/>
              </w:rPr>
              <w:t>Từ 2005 - nay: Tổng Giám đốc - Chubb Life Việt Nam</w:t>
            </w:r>
            <w:r w:rsidRPr="004B07B4">
              <w:rPr>
                <w:rFonts w:ascii="Times New Roman" w:hAnsi="Times New Roman"/>
                <w:sz w:val="24"/>
                <w:szCs w:val="24"/>
                <w:lang w:val="nl-NL"/>
              </w:rPr>
              <w:br/>
              <w:t>Từ 2012</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nay: Chủ tịch Hội đồng Quản trị - Chubb Life Việt Nam</w:t>
            </w:r>
          </w:p>
        </w:tc>
      </w:tr>
      <w:tr w:rsidR="005C4036" w:rsidRPr="000B1520" w:rsidTr="002F6FB5">
        <w:trPr>
          <w:trHeight w:val="3169"/>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Bùi Thanh Hiệp</w:t>
            </w:r>
          </w:p>
        </w:tc>
        <w:tc>
          <w:tcPr>
            <w:tcW w:w="1392"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Phó chủ tịch Công ty</w:t>
            </w:r>
          </w:p>
        </w:tc>
        <w:tc>
          <w:tcPr>
            <w:tcW w:w="1044"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CPA</w:t>
            </w:r>
          </w:p>
        </w:tc>
        <w:tc>
          <w:tcPr>
            <w:tcW w:w="5249" w:type="dxa"/>
            <w:tcBorders>
              <w:top w:val="nil"/>
              <w:left w:val="nil"/>
              <w:bottom w:val="single" w:sz="4" w:space="0" w:color="auto"/>
              <w:right w:val="single" w:sz="4" w:space="0" w:color="auto"/>
            </w:tcBorders>
            <w:shd w:val="clear" w:color="auto" w:fill="auto"/>
            <w:vAlign w:val="center"/>
            <w:hideMark/>
          </w:tcPr>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2001</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2005: Nắm giữ nhiều vị trí khác nhau tại B</w:t>
            </w:r>
            <w:r w:rsidR="00B85125" w:rsidRPr="004B07B4">
              <w:rPr>
                <w:rFonts w:ascii="Times New Roman" w:hAnsi="Times New Roman"/>
                <w:sz w:val="24"/>
                <w:szCs w:val="24"/>
                <w:lang w:val="nl-NL" w:eastAsia="en-SG"/>
              </w:rPr>
              <w:t>ộ phận</w:t>
            </w:r>
            <w:r w:rsidRPr="004B07B4">
              <w:rPr>
                <w:rFonts w:ascii="Times New Roman" w:hAnsi="Times New Roman"/>
                <w:sz w:val="24"/>
                <w:szCs w:val="24"/>
                <w:lang w:val="nl-NL" w:eastAsia="en-SG"/>
              </w:rPr>
              <w:t xml:space="preserve"> tài chính – Manulife</w:t>
            </w:r>
            <w:r w:rsidRPr="004B07B4">
              <w:rPr>
                <w:rFonts w:ascii="Times New Roman" w:hAnsi="Times New Roman"/>
                <w:color w:val="000000"/>
                <w:sz w:val="24"/>
                <w:szCs w:val="24"/>
                <w:lang w:val="nl-NL" w:eastAsia="en-SG"/>
              </w:rPr>
              <w:t xml:space="preserve"> Việt Nam</w:t>
            </w:r>
          </w:p>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2005</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2010: Kế toán trưởng – ACE </w:t>
            </w:r>
            <w:r w:rsidRPr="004B07B4">
              <w:rPr>
                <w:rFonts w:ascii="Times New Roman" w:hAnsi="Times New Roman"/>
                <w:color w:val="000000"/>
                <w:sz w:val="24"/>
                <w:szCs w:val="24"/>
                <w:lang w:val="nl-NL" w:eastAsia="en-SG"/>
              </w:rPr>
              <w:t>Life Việt Nam</w:t>
            </w:r>
          </w:p>
          <w:p w:rsidR="005C4036" w:rsidRPr="004B07B4" w:rsidRDefault="00202172" w:rsidP="00444BF6">
            <w:pPr>
              <w:spacing w:after="0"/>
              <w:jc w:val="both"/>
              <w:rPr>
                <w:rFonts w:ascii="Times New Roman" w:hAnsi="Times New Roman"/>
                <w:sz w:val="24"/>
                <w:szCs w:val="24"/>
                <w:lang w:val="nl-NL" w:eastAsia="en-SG"/>
              </w:rPr>
            </w:pPr>
            <w:r w:rsidRPr="004B07B4">
              <w:rPr>
                <w:rFonts w:ascii="Times New Roman" w:hAnsi="Times New Roman"/>
                <w:sz w:val="24"/>
                <w:szCs w:val="24"/>
                <w:lang w:val="nl-NL" w:eastAsia="en-SG"/>
              </w:rPr>
              <w:t>Từ 2010</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2011: Trưởng B</w:t>
            </w:r>
            <w:r w:rsidR="00B85125" w:rsidRPr="004B07B4">
              <w:rPr>
                <w:rFonts w:ascii="Times New Roman" w:hAnsi="Times New Roman"/>
                <w:sz w:val="24"/>
                <w:szCs w:val="24"/>
                <w:lang w:val="nl-NL" w:eastAsia="en-SG"/>
              </w:rPr>
              <w:t>ộ phận</w:t>
            </w:r>
            <w:r w:rsidRPr="004B07B4">
              <w:rPr>
                <w:rFonts w:ascii="Times New Roman" w:hAnsi="Times New Roman"/>
                <w:sz w:val="24"/>
                <w:szCs w:val="24"/>
                <w:lang w:val="nl-NL" w:eastAsia="en-SG"/>
              </w:rPr>
              <w:t xml:space="preserve"> Tài chính – VPĐD</w:t>
            </w:r>
            <w:r w:rsidRPr="004B07B4">
              <w:rPr>
                <w:rFonts w:ascii="Times New Roman" w:hAnsi="Times New Roman"/>
                <w:color w:val="000000"/>
                <w:sz w:val="24"/>
                <w:szCs w:val="24"/>
                <w:lang w:val="nl-NL"/>
              </w:rPr>
              <w:t> </w:t>
            </w:r>
            <w:r w:rsidRPr="004B07B4">
              <w:rPr>
                <w:rFonts w:ascii="Times New Roman" w:hAnsi="Times New Roman"/>
                <w:sz w:val="24"/>
                <w:szCs w:val="24"/>
                <w:lang w:val="nl-NL" w:eastAsia="en-SG"/>
              </w:rPr>
              <w:t>Generali Assicurazioni s.p.A VN</w:t>
            </w:r>
          </w:p>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2011</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2012: Kế toán trưởng - </w:t>
            </w:r>
            <w:r w:rsidRPr="004B07B4">
              <w:rPr>
                <w:rFonts w:ascii="Times New Roman" w:hAnsi="Times New Roman"/>
                <w:color w:val="000000"/>
                <w:sz w:val="24"/>
                <w:szCs w:val="24"/>
                <w:lang w:val="nl-NL" w:eastAsia="en-SG"/>
              </w:rPr>
              <w:t>Chubb Life Việt Nam</w:t>
            </w:r>
          </w:p>
          <w:p w:rsidR="005C4036" w:rsidRPr="004B07B4" w:rsidRDefault="00202172" w:rsidP="00444BF6">
            <w:pPr>
              <w:spacing w:after="0"/>
              <w:jc w:val="both"/>
              <w:rPr>
                <w:rFonts w:ascii="Times New Roman" w:hAnsi="Times New Roman"/>
                <w:color w:val="000000"/>
                <w:sz w:val="24"/>
                <w:szCs w:val="24"/>
                <w:lang w:val="nl-NL" w:eastAsia="en-SG"/>
              </w:rPr>
            </w:pPr>
            <w:r w:rsidRPr="004B07B4">
              <w:rPr>
                <w:rFonts w:ascii="Times New Roman" w:hAnsi="Times New Roman"/>
                <w:sz w:val="24"/>
                <w:szCs w:val="24"/>
                <w:lang w:val="nl-NL" w:eastAsia="en-SG"/>
              </w:rPr>
              <w:t>Từ 2012</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2017: Phó chủ tịch - </w:t>
            </w:r>
            <w:r w:rsidRPr="004B07B4">
              <w:rPr>
                <w:rFonts w:ascii="Times New Roman" w:hAnsi="Times New Roman"/>
                <w:color w:val="000000"/>
                <w:sz w:val="24"/>
                <w:szCs w:val="24"/>
                <w:lang w:val="nl-NL" w:eastAsia="en-SG"/>
              </w:rPr>
              <w:t>Chubb Life Việt Nam</w:t>
            </w:r>
          </w:p>
          <w:p w:rsidR="00202172" w:rsidRPr="004B07B4" w:rsidRDefault="00202172" w:rsidP="00444BF6">
            <w:pPr>
              <w:spacing w:after="0"/>
              <w:jc w:val="both"/>
              <w:rPr>
                <w:rFonts w:ascii="Times New Roman" w:eastAsiaTheme="minorHAnsi" w:hAnsi="Times New Roman"/>
                <w:sz w:val="24"/>
                <w:szCs w:val="24"/>
                <w:lang w:val="nl-NL" w:eastAsia="en-SG"/>
              </w:rPr>
            </w:pPr>
            <w:r w:rsidRPr="004B07B4">
              <w:rPr>
                <w:rFonts w:ascii="Times New Roman" w:hAnsi="Times New Roman"/>
                <w:sz w:val="24"/>
                <w:szCs w:val="24"/>
                <w:lang w:val="nl-NL" w:eastAsia="en-SG"/>
              </w:rPr>
              <w:t>Từ 2018</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w:t>
            </w:r>
            <w:r w:rsidR="00B85125" w:rsidRPr="004B07B4">
              <w:rPr>
                <w:rFonts w:ascii="Times New Roman" w:hAnsi="Times New Roman"/>
                <w:sz w:val="24"/>
                <w:szCs w:val="24"/>
                <w:lang w:val="nl-NL" w:eastAsia="en-SG"/>
              </w:rPr>
              <w:t xml:space="preserve"> </w:t>
            </w:r>
            <w:r w:rsidRPr="004B07B4">
              <w:rPr>
                <w:rFonts w:ascii="Times New Roman" w:hAnsi="Times New Roman"/>
                <w:sz w:val="24"/>
                <w:szCs w:val="24"/>
                <w:lang w:val="nl-NL" w:eastAsia="en-SG"/>
              </w:rPr>
              <w:t xml:space="preserve">nay: Phó </w:t>
            </w:r>
            <w:r w:rsidRPr="004B07B4">
              <w:rPr>
                <w:rFonts w:ascii="Times New Roman" w:hAnsi="Times New Roman"/>
                <w:color w:val="000000"/>
                <w:sz w:val="24"/>
                <w:szCs w:val="24"/>
                <w:lang w:val="nl-NL" w:eastAsia="en-SG"/>
              </w:rPr>
              <w:t>Tổng Giám đốc - Chubb Life Việt Nam</w:t>
            </w:r>
          </w:p>
        </w:tc>
      </w:tr>
      <w:tr w:rsidR="005C4036" w:rsidRPr="000B1520" w:rsidTr="002F6FB5">
        <w:trPr>
          <w:trHeight w:val="3212"/>
        </w:trPr>
        <w:tc>
          <w:tcPr>
            <w:tcW w:w="1914" w:type="dxa"/>
            <w:tcBorders>
              <w:top w:val="nil"/>
              <w:left w:val="single" w:sz="4" w:space="0" w:color="auto"/>
              <w:bottom w:val="single" w:sz="4" w:space="0" w:color="auto"/>
              <w:right w:val="single" w:sz="4" w:space="0" w:color="auto"/>
            </w:tcBorders>
            <w:shd w:val="clear" w:color="auto" w:fill="auto"/>
            <w:vAlign w:val="center"/>
            <w:hideMark/>
          </w:tcPr>
          <w:p w:rsidR="00202172" w:rsidRPr="004B07B4" w:rsidRDefault="000F3682" w:rsidP="00444BF6">
            <w:pPr>
              <w:jc w:val="center"/>
              <w:rPr>
                <w:rFonts w:ascii="Times New Roman" w:hAnsi="Times New Roman"/>
                <w:sz w:val="24"/>
                <w:szCs w:val="24"/>
                <w:lang w:val="nl-NL"/>
              </w:rPr>
            </w:pPr>
            <w:r>
              <w:rPr>
                <w:rFonts w:ascii="Times New Roman" w:hAnsi="Times New Roman"/>
                <w:sz w:val="24"/>
                <w:szCs w:val="24"/>
                <w:lang w:val="nl-NL"/>
              </w:rPr>
              <w:lastRenderedPageBreak/>
              <w:t>Đặng Thị Hồng Loan</w:t>
            </w:r>
          </w:p>
        </w:tc>
        <w:tc>
          <w:tcPr>
            <w:tcW w:w="1392"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Giám đốc Công ty</w:t>
            </w:r>
          </w:p>
        </w:tc>
        <w:tc>
          <w:tcPr>
            <w:tcW w:w="1044" w:type="dxa"/>
            <w:tcBorders>
              <w:top w:val="nil"/>
              <w:left w:val="nil"/>
              <w:bottom w:val="single" w:sz="4" w:space="0" w:color="auto"/>
              <w:right w:val="single" w:sz="4" w:space="0" w:color="auto"/>
            </w:tcBorders>
            <w:shd w:val="clear" w:color="auto" w:fill="auto"/>
            <w:vAlign w:val="center"/>
            <w:hideMark/>
          </w:tcPr>
          <w:p w:rsidR="00202172" w:rsidRPr="004B07B4" w:rsidRDefault="00202172" w:rsidP="00444BF6">
            <w:pPr>
              <w:jc w:val="center"/>
              <w:rPr>
                <w:rFonts w:ascii="Times New Roman" w:hAnsi="Times New Roman"/>
                <w:sz w:val="24"/>
                <w:szCs w:val="24"/>
                <w:lang w:val="nl-NL"/>
              </w:rPr>
            </w:pPr>
            <w:r w:rsidRPr="004B07B4">
              <w:rPr>
                <w:rFonts w:ascii="Times New Roman" w:hAnsi="Times New Roman"/>
                <w:sz w:val="24"/>
                <w:szCs w:val="24"/>
                <w:lang w:val="nl-NL"/>
              </w:rPr>
              <w:t>CFA</w:t>
            </w:r>
          </w:p>
        </w:tc>
        <w:tc>
          <w:tcPr>
            <w:tcW w:w="5249" w:type="dxa"/>
            <w:tcBorders>
              <w:top w:val="nil"/>
              <w:left w:val="nil"/>
              <w:bottom w:val="single" w:sz="4" w:space="0" w:color="auto"/>
              <w:right w:val="single" w:sz="4" w:space="0" w:color="auto"/>
            </w:tcBorders>
            <w:shd w:val="clear" w:color="auto" w:fill="auto"/>
            <w:vAlign w:val="center"/>
            <w:hideMark/>
          </w:tcPr>
          <w:p w:rsidR="005C4036" w:rsidRPr="004B07B4" w:rsidRDefault="00202172" w:rsidP="00444BF6">
            <w:pPr>
              <w:spacing w:after="0"/>
              <w:jc w:val="both"/>
              <w:rPr>
                <w:rFonts w:ascii="Times New Roman" w:hAnsi="Times New Roman"/>
                <w:sz w:val="24"/>
                <w:szCs w:val="24"/>
                <w:lang w:val="nl-NL"/>
              </w:rPr>
            </w:pPr>
            <w:r w:rsidRPr="004B07B4">
              <w:rPr>
                <w:rFonts w:ascii="Times New Roman" w:hAnsi="Times New Roman"/>
                <w:sz w:val="24"/>
                <w:szCs w:val="24"/>
                <w:lang w:val="nl-NL"/>
              </w:rPr>
              <w:t>Từ 20</w:t>
            </w:r>
            <w:r w:rsidR="00841CF8">
              <w:rPr>
                <w:rFonts w:ascii="Times New Roman" w:hAnsi="Times New Roman"/>
                <w:sz w:val="24"/>
                <w:szCs w:val="24"/>
                <w:lang w:val="nl-NL"/>
              </w:rPr>
              <w:t>10</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20</w:t>
            </w:r>
            <w:r w:rsidR="00841CF8">
              <w:rPr>
                <w:rFonts w:ascii="Times New Roman" w:hAnsi="Times New Roman"/>
                <w:sz w:val="24"/>
                <w:szCs w:val="24"/>
                <w:lang w:val="nl-NL"/>
              </w:rPr>
              <w:t>16</w:t>
            </w:r>
            <w:r w:rsidRPr="004B07B4">
              <w:rPr>
                <w:rFonts w:ascii="Times New Roman" w:hAnsi="Times New Roman"/>
                <w:sz w:val="24"/>
                <w:szCs w:val="24"/>
                <w:lang w:val="nl-NL"/>
              </w:rPr>
              <w:t xml:space="preserve">: </w:t>
            </w:r>
            <w:r w:rsidR="00841CF8">
              <w:rPr>
                <w:rFonts w:ascii="Times New Roman" w:hAnsi="Times New Roman"/>
                <w:sz w:val="24"/>
                <w:szCs w:val="24"/>
                <w:lang w:val="nl-NL"/>
              </w:rPr>
              <w:t xml:space="preserve">Trưởng </w:t>
            </w:r>
            <w:r w:rsidR="00E0737C">
              <w:rPr>
                <w:rFonts w:ascii="Times New Roman" w:hAnsi="Times New Roman"/>
                <w:sz w:val="24"/>
                <w:szCs w:val="24"/>
                <w:lang w:val="nl-NL"/>
              </w:rPr>
              <w:t>phòng cấp cao</w:t>
            </w:r>
            <w:r w:rsidR="00841CF8">
              <w:rPr>
                <w:rFonts w:ascii="Times New Roman" w:hAnsi="Times New Roman"/>
                <w:sz w:val="24"/>
                <w:szCs w:val="24"/>
                <w:lang w:val="nl-NL"/>
              </w:rPr>
              <w:t xml:space="preserve"> Đầu tư và Ngân Quỹ Công ty Bảo hiểm nhân thọ Prudential Việt nam</w:t>
            </w:r>
          </w:p>
          <w:p w:rsidR="00BD0161" w:rsidRPr="004B07B4" w:rsidRDefault="00202172" w:rsidP="00841CF8">
            <w:pPr>
              <w:spacing w:after="0"/>
              <w:jc w:val="both"/>
              <w:rPr>
                <w:rFonts w:ascii="Times New Roman" w:hAnsi="Times New Roman"/>
                <w:sz w:val="24"/>
                <w:szCs w:val="24"/>
                <w:lang w:val="nl-NL"/>
              </w:rPr>
            </w:pPr>
            <w:r w:rsidRPr="004B07B4">
              <w:rPr>
                <w:rFonts w:ascii="Times New Roman" w:hAnsi="Times New Roman"/>
                <w:sz w:val="24"/>
                <w:szCs w:val="24"/>
                <w:lang w:val="nl-NL"/>
              </w:rPr>
              <w:t>Từ 201</w:t>
            </w:r>
            <w:r w:rsidR="00841CF8">
              <w:rPr>
                <w:rFonts w:ascii="Times New Roman" w:hAnsi="Times New Roman"/>
                <w:sz w:val="24"/>
                <w:szCs w:val="24"/>
                <w:lang w:val="nl-NL"/>
              </w:rPr>
              <w:t>6</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201</w:t>
            </w:r>
            <w:r w:rsidR="00841CF8">
              <w:rPr>
                <w:rFonts w:ascii="Times New Roman" w:hAnsi="Times New Roman"/>
                <w:sz w:val="24"/>
                <w:szCs w:val="24"/>
                <w:lang w:val="nl-NL"/>
              </w:rPr>
              <w:t>9</w:t>
            </w:r>
            <w:r w:rsidRPr="004B07B4">
              <w:rPr>
                <w:rFonts w:ascii="Times New Roman" w:hAnsi="Times New Roman"/>
                <w:sz w:val="24"/>
                <w:szCs w:val="24"/>
                <w:lang w:val="nl-NL"/>
              </w:rPr>
              <w:t xml:space="preserve">: </w:t>
            </w:r>
            <w:r w:rsidR="00841CF8">
              <w:rPr>
                <w:rFonts w:ascii="Times New Roman" w:hAnsi="Times New Roman"/>
                <w:sz w:val="24"/>
                <w:szCs w:val="24"/>
                <w:lang w:val="nl-NL"/>
              </w:rPr>
              <w:t>Phó Giám đốc bộ phận chiến lược xây dựng và phân tích Kế hoạch tài chính Công ty tài chính Prudential Việt Nam</w:t>
            </w:r>
          </w:p>
          <w:p w:rsidR="00202172" w:rsidRPr="004B07B4" w:rsidRDefault="00202172" w:rsidP="00CE2F8B">
            <w:pPr>
              <w:spacing w:after="0"/>
              <w:jc w:val="both"/>
              <w:rPr>
                <w:rFonts w:ascii="Times New Roman" w:hAnsi="Times New Roman"/>
                <w:sz w:val="24"/>
                <w:szCs w:val="24"/>
                <w:lang w:val="nl-NL"/>
              </w:rPr>
            </w:pPr>
            <w:r w:rsidRPr="004B07B4">
              <w:rPr>
                <w:rFonts w:ascii="Times New Roman" w:hAnsi="Times New Roman"/>
                <w:sz w:val="24"/>
                <w:szCs w:val="24"/>
                <w:lang w:val="nl-NL"/>
              </w:rPr>
              <w:t>Từ</w:t>
            </w:r>
            <w:r w:rsidR="00841CF8">
              <w:rPr>
                <w:rFonts w:ascii="Times New Roman" w:hAnsi="Times New Roman"/>
                <w:sz w:val="24"/>
                <w:szCs w:val="24"/>
                <w:lang w:val="nl-NL"/>
              </w:rPr>
              <w:t xml:space="preserve"> 12/2019</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w:t>
            </w:r>
            <w:r w:rsidR="00B85125" w:rsidRPr="004B07B4">
              <w:rPr>
                <w:rFonts w:ascii="Times New Roman" w:hAnsi="Times New Roman"/>
                <w:sz w:val="24"/>
                <w:szCs w:val="24"/>
                <w:lang w:val="nl-NL"/>
              </w:rPr>
              <w:t xml:space="preserve"> </w:t>
            </w:r>
            <w:r w:rsidRPr="004B07B4">
              <w:rPr>
                <w:rFonts w:ascii="Times New Roman" w:hAnsi="Times New Roman"/>
                <w:sz w:val="24"/>
                <w:szCs w:val="24"/>
                <w:lang w:val="nl-NL"/>
              </w:rPr>
              <w:t xml:space="preserve">nay: Giám đốc - Công ty TNHH MTV Quản </w:t>
            </w:r>
            <w:r w:rsidR="00CE2F8B">
              <w:rPr>
                <w:rFonts w:ascii="Times New Roman" w:hAnsi="Times New Roman"/>
                <w:sz w:val="24"/>
                <w:szCs w:val="24"/>
                <w:lang w:val="nl-NL"/>
              </w:rPr>
              <w:t>l</w:t>
            </w:r>
            <w:r w:rsidRPr="004B07B4">
              <w:rPr>
                <w:rFonts w:ascii="Times New Roman" w:hAnsi="Times New Roman"/>
                <w:sz w:val="24"/>
                <w:szCs w:val="24"/>
                <w:lang w:val="nl-NL"/>
              </w:rPr>
              <w:t>ý Quỹ Chubb Life</w:t>
            </w:r>
          </w:p>
        </w:tc>
      </w:tr>
    </w:tbl>
    <w:p w:rsidR="00444BF6" w:rsidRPr="00F2683A" w:rsidRDefault="00444BF6" w:rsidP="00B3750F">
      <w:pPr>
        <w:tabs>
          <w:tab w:val="left" w:pos="720"/>
        </w:tabs>
        <w:jc w:val="both"/>
        <w:rPr>
          <w:rFonts w:ascii="Times New Roman" w:hAnsi="Times New Roman"/>
          <w:sz w:val="24"/>
          <w:szCs w:val="24"/>
          <w:highlight w:val="yellow"/>
          <w:lang w:val="nl-NL"/>
        </w:rPr>
      </w:pPr>
      <w:bookmarkStart w:id="3" w:name="_GoBack"/>
      <w:bookmarkEnd w:id="3"/>
      <w:r w:rsidRPr="00444BF6">
        <w:rPr>
          <w:rFonts w:ascii="Times New Roman" w:hAnsi="Times New Roman"/>
          <w:b/>
          <w:sz w:val="24"/>
          <w:szCs w:val="24"/>
          <w:lang w:val="nl-NL"/>
        </w:rPr>
        <w:t>Ban đại diện quỹ gồm có:</w:t>
      </w:r>
    </w:p>
    <w:tbl>
      <w:tblPr>
        <w:tblW w:w="10237" w:type="dxa"/>
        <w:tblInd w:w="108" w:type="dxa"/>
        <w:tblLook w:val="04A0" w:firstRow="1" w:lastRow="0" w:firstColumn="1" w:lastColumn="0" w:noHBand="0" w:noVBand="1"/>
      </w:tblPr>
      <w:tblGrid>
        <w:gridCol w:w="2160"/>
        <w:gridCol w:w="1350"/>
        <w:gridCol w:w="1170"/>
        <w:gridCol w:w="5557"/>
      </w:tblGrid>
      <w:tr w:rsidR="00202172" w:rsidRPr="00F2683A" w:rsidTr="002F6FB5">
        <w:trPr>
          <w:trHeight w:val="541"/>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bookmarkStart w:id="4" w:name="_Hlk14188218"/>
            <w:r w:rsidRPr="00444BF6">
              <w:rPr>
                <w:rFonts w:ascii="Times New Roman" w:hAnsi="Times New Roman"/>
                <w:b/>
                <w:sz w:val="24"/>
                <w:szCs w:val="24"/>
                <w:lang w:val="nl-NL"/>
              </w:rPr>
              <w:t>Họ và tên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557"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0B1520" w:rsidTr="002F6FB5">
        <w:trPr>
          <w:trHeight w:val="4098"/>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Trịnh Thanh Cần</w:t>
            </w:r>
          </w:p>
        </w:tc>
        <w:tc>
          <w:tcPr>
            <w:tcW w:w="1350" w:type="dxa"/>
            <w:tcBorders>
              <w:top w:val="nil"/>
              <w:left w:val="nil"/>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Chủ tịch </w:t>
            </w:r>
          </w:p>
        </w:tc>
        <w:tc>
          <w:tcPr>
            <w:tcW w:w="1170" w:type="dxa"/>
            <w:tcBorders>
              <w:top w:val="nil"/>
              <w:left w:val="nil"/>
              <w:bottom w:val="single" w:sz="4" w:space="0" w:color="auto"/>
              <w:right w:val="single" w:sz="4" w:space="0" w:color="auto"/>
            </w:tcBorders>
            <w:shd w:val="clear" w:color="auto" w:fill="auto"/>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Cử nhân</w:t>
            </w:r>
          </w:p>
        </w:tc>
        <w:tc>
          <w:tcPr>
            <w:tcW w:w="5557" w:type="dxa"/>
            <w:tcBorders>
              <w:top w:val="nil"/>
              <w:left w:val="nil"/>
              <w:bottom w:val="single" w:sz="4" w:space="0" w:color="auto"/>
              <w:right w:val="single" w:sz="4" w:space="0" w:color="auto"/>
            </w:tcBorders>
            <w:shd w:val="clear" w:color="auto" w:fill="auto"/>
            <w:vAlign w:val="bottom"/>
            <w:hideMark/>
          </w:tcPr>
          <w:p w:rsidR="00202172" w:rsidRPr="00444BF6" w:rsidRDefault="00202172" w:rsidP="00CE2F8B">
            <w:pPr>
              <w:rPr>
                <w:rFonts w:ascii="Times New Roman" w:hAnsi="Times New Roman"/>
                <w:sz w:val="24"/>
                <w:szCs w:val="24"/>
                <w:lang w:val="nl-NL"/>
              </w:rPr>
            </w:pPr>
            <w:r w:rsidRPr="00444BF6">
              <w:rPr>
                <w:rFonts w:ascii="Times New Roman" w:hAnsi="Times New Roman"/>
                <w:sz w:val="24"/>
                <w:szCs w:val="24"/>
                <w:lang w:val="nl-NL"/>
              </w:rPr>
              <w:t>Từ 2000</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2002: Trợ lý nghiên cứu -Công ty Quản lý quỹ Tower Mỹ</w:t>
            </w:r>
            <w:r w:rsidRPr="00444BF6">
              <w:rPr>
                <w:rFonts w:ascii="Times New Roman" w:hAnsi="Times New Roman"/>
                <w:sz w:val="24"/>
                <w:szCs w:val="24"/>
                <w:lang w:val="nl-NL"/>
              </w:rPr>
              <w:br/>
              <w:t>Từ 2002</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2003: Chuyên viên - Ngân hàng Downey Savings</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Mỹ</w:t>
            </w:r>
            <w:r w:rsidRPr="00444BF6">
              <w:rPr>
                <w:rFonts w:ascii="Times New Roman" w:hAnsi="Times New Roman"/>
                <w:sz w:val="24"/>
                <w:szCs w:val="24"/>
                <w:lang w:val="nl-NL"/>
              </w:rPr>
              <w:br/>
              <w:t>Từ 2003</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2005: Chuyên viên đầu tư - Công ty </w:t>
            </w:r>
            <w:r w:rsidR="00CE2F8B">
              <w:rPr>
                <w:rFonts w:ascii="Times New Roman" w:hAnsi="Times New Roman"/>
                <w:sz w:val="24"/>
                <w:szCs w:val="24"/>
                <w:lang w:val="nl-NL"/>
              </w:rPr>
              <w:t>Quản lý Quỹ</w:t>
            </w:r>
            <w:r w:rsidR="00D75CED" w:rsidRPr="00444BF6">
              <w:rPr>
                <w:rFonts w:ascii="Times New Roman" w:hAnsi="Times New Roman"/>
                <w:sz w:val="24"/>
                <w:szCs w:val="24"/>
                <w:lang w:val="nl-NL"/>
              </w:rPr>
              <w:t xml:space="preserve"> V</w:t>
            </w:r>
            <w:r w:rsidRPr="00444BF6">
              <w:rPr>
                <w:rFonts w:ascii="Times New Roman" w:hAnsi="Times New Roman"/>
                <w:sz w:val="24"/>
                <w:szCs w:val="24"/>
                <w:lang w:val="nl-NL"/>
              </w:rPr>
              <w:t>inacapital Việt Nam</w:t>
            </w:r>
            <w:r w:rsidRPr="00444BF6">
              <w:rPr>
                <w:rFonts w:ascii="Times New Roman" w:hAnsi="Times New Roman"/>
                <w:sz w:val="24"/>
                <w:szCs w:val="24"/>
                <w:lang w:val="nl-NL"/>
              </w:rPr>
              <w:br/>
              <w:t>Từ 2005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2006: Giám đốc Quan hệ KH - Ngân hàng HSBC Việ</w:t>
            </w:r>
            <w:r w:rsidR="00D75CED" w:rsidRPr="00444BF6">
              <w:rPr>
                <w:rFonts w:ascii="Times New Roman" w:hAnsi="Times New Roman"/>
                <w:sz w:val="24"/>
                <w:szCs w:val="24"/>
                <w:lang w:val="nl-NL"/>
              </w:rPr>
              <w:t xml:space="preserve">t </w:t>
            </w:r>
            <w:r w:rsidRPr="00444BF6">
              <w:rPr>
                <w:rFonts w:ascii="Times New Roman" w:hAnsi="Times New Roman"/>
                <w:sz w:val="24"/>
                <w:szCs w:val="24"/>
                <w:lang w:val="nl-NL"/>
              </w:rPr>
              <w:t>Nam</w:t>
            </w:r>
            <w:r w:rsidRPr="00444BF6">
              <w:rPr>
                <w:rFonts w:ascii="Times New Roman" w:hAnsi="Times New Roman"/>
                <w:sz w:val="24"/>
                <w:szCs w:val="24"/>
                <w:lang w:val="nl-NL"/>
              </w:rPr>
              <w:br/>
              <w:t>Từ 2006</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2007: Giám đốc đầu tư - Công ty </w:t>
            </w:r>
            <w:r w:rsidR="00CE2F8B">
              <w:rPr>
                <w:rFonts w:ascii="Times New Roman" w:hAnsi="Times New Roman"/>
                <w:sz w:val="24"/>
                <w:szCs w:val="24"/>
                <w:lang w:val="nl-NL"/>
              </w:rPr>
              <w:t>Quản lý Quỹ</w:t>
            </w:r>
            <w:r w:rsidRPr="00444BF6">
              <w:rPr>
                <w:rFonts w:ascii="Times New Roman" w:hAnsi="Times New Roman"/>
                <w:sz w:val="24"/>
                <w:szCs w:val="24"/>
                <w:lang w:val="nl-NL"/>
              </w:rPr>
              <w:t xml:space="preserve"> Bản Việt</w:t>
            </w:r>
            <w:r w:rsidRPr="00444BF6">
              <w:rPr>
                <w:rFonts w:ascii="Times New Roman" w:hAnsi="Times New Roman"/>
                <w:sz w:val="24"/>
                <w:szCs w:val="24"/>
                <w:lang w:val="nl-NL"/>
              </w:rPr>
              <w:br/>
              <w:t>Từ 2007</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2011: Giám đốc phân tích -</w:t>
            </w:r>
            <w:r w:rsid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w:t>
            </w:r>
            <w:r w:rsidR="00F14D5B" w:rsidRPr="00444BF6">
              <w:rPr>
                <w:rFonts w:ascii="Times New Roman" w:hAnsi="Times New Roman"/>
                <w:sz w:val="24"/>
                <w:szCs w:val="24"/>
                <w:lang w:val="nl-NL"/>
              </w:rPr>
              <w:t>Chứng khoán</w:t>
            </w:r>
            <w:r w:rsidRPr="00444BF6">
              <w:rPr>
                <w:rFonts w:ascii="Times New Roman" w:hAnsi="Times New Roman"/>
                <w:sz w:val="24"/>
                <w:szCs w:val="24"/>
                <w:lang w:val="nl-NL"/>
              </w:rPr>
              <w:t xml:space="preserve"> Bản Việt</w:t>
            </w:r>
            <w:r w:rsidRPr="00444BF6">
              <w:rPr>
                <w:rFonts w:ascii="Times New Roman" w:hAnsi="Times New Roman"/>
                <w:sz w:val="24"/>
                <w:szCs w:val="24"/>
                <w:lang w:val="nl-NL"/>
              </w:rPr>
              <w:br/>
              <w:t>Từ 2011</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2015: Giám đốc điều hành khối Tư vấn tài chính D</w:t>
            </w:r>
            <w:r w:rsidR="00CE2F8B">
              <w:rPr>
                <w:rFonts w:ascii="Times New Roman" w:hAnsi="Times New Roman"/>
                <w:sz w:val="24"/>
                <w:szCs w:val="24"/>
                <w:lang w:val="nl-NL"/>
              </w:rPr>
              <w:t>oanh nghiệp</w:t>
            </w:r>
            <w:r w:rsidR="00444BF6">
              <w:rPr>
                <w:rFonts w:ascii="Times New Roman" w:hAnsi="Times New Roman"/>
                <w:sz w:val="24"/>
                <w:szCs w:val="24"/>
                <w:lang w:val="nl-NL"/>
              </w:rPr>
              <w:t xml:space="preserve"> </w:t>
            </w:r>
            <w:r w:rsidRPr="00444BF6">
              <w:rPr>
                <w:rFonts w:ascii="Times New Roman" w:hAnsi="Times New Roman"/>
                <w:sz w:val="24"/>
                <w:szCs w:val="24"/>
                <w:lang w:val="nl-NL"/>
              </w:rPr>
              <w:t xml:space="preserve">- Công ty </w:t>
            </w:r>
            <w:r w:rsidR="00CE2F8B">
              <w:rPr>
                <w:rFonts w:ascii="Times New Roman" w:hAnsi="Times New Roman"/>
                <w:sz w:val="24"/>
                <w:szCs w:val="24"/>
                <w:lang w:val="nl-NL"/>
              </w:rPr>
              <w:t>C</w:t>
            </w:r>
            <w:r w:rsidRPr="00444BF6">
              <w:rPr>
                <w:rFonts w:ascii="Times New Roman" w:hAnsi="Times New Roman"/>
                <w:sz w:val="24"/>
                <w:szCs w:val="24"/>
                <w:lang w:val="nl-NL"/>
              </w:rPr>
              <w:t>hứng khoán HSC</w:t>
            </w:r>
            <w:r w:rsidRPr="00444BF6">
              <w:rPr>
                <w:rFonts w:ascii="Times New Roman" w:hAnsi="Times New Roman"/>
                <w:sz w:val="24"/>
                <w:szCs w:val="24"/>
                <w:lang w:val="nl-NL"/>
              </w:rPr>
              <w:br/>
              <w:t>Từ 2015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nay: Tổng giám đốc -</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Chứng khoán ACB</w:t>
            </w:r>
          </w:p>
        </w:tc>
      </w:tr>
      <w:tr w:rsidR="00202172" w:rsidRPr="000B1520" w:rsidTr="000B1520">
        <w:trPr>
          <w:trHeight w:val="800"/>
        </w:trPr>
        <w:tc>
          <w:tcPr>
            <w:tcW w:w="216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Nguyễn Trọng Đức</w:t>
            </w:r>
          </w:p>
        </w:tc>
        <w:tc>
          <w:tcPr>
            <w:tcW w:w="135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 xml:space="preserve">Thành viên </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B3750F">
            <w:pPr>
              <w:jc w:val="both"/>
              <w:rPr>
                <w:rFonts w:ascii="Times New Roman" w:hAnsi="Times New Roman"/>
                <w:sz w:val="24"/>
                <w:szCs w:val="24"/>
                <w:lang w:val="nl-NL"/>
              </w:rPr>
            </w:pPr>
            <w:r w:rsidRPr="00444BF6">
              <w:rPr>
                <w:rFonts w:ascii="Times New Roman" w:hAnsi="Times New Roman"/>
                <w:sz w:val="24"/>
                <w:szCs w:val="24"/>
                <w:lang w:val="nl-NL"/>
              </w:rPr>
              <w:t>Thạc sỹ</w:t>
            </w:r>
          </w:p>
        </w:tc>
        <w:tc>
          <w:tcPr>
            <w:tcW w:w="5557" w:type="dxa"/>
            <w:tcBorders>
              <w:top w:val="nil"/>
              <w:left w:val="nil"/>
              <w:bottom w:val="single" w:sz="4" w:space="0" w:color="auto"/>
              <w:right w:val="single" w:sz="4" w:space="0" w:color="auto"/>
            </w:tcBorders>
            <w:shd w:val="clear" w:color="auto" w:fill="auto"/>
            <w:vAlign w:val="bottom"/>
            <w:hideMark/>
          </w:tcPr>
          <w:p w:rsidR="00202172" w:rsidRPr="00444BF6" w:rsidRDefault="00202172" w:rsidP="00444BF6">
            <w:pPr>
              <w:spacing w:after="0"/>
              <w:rPr>
                <w:rFonts w:ascii="Times New Roman" w:hAnsi="Times New Roman"/>
                <w:sz w:val="24"/>
                <w:szCs w:val="24"/>
                <w:lang w:val="nl-NL"/>
              </w:rPr>
            </w:pPr>
            <w:r w:rsidRPr="00444BF6">
              <w:rPr>
                <w:rFonts w:ascii="Times New Roman" w:hAnsi="Times New Roman"/>
                <w:sz w:val="24"/>
                <w:szCs w:val="24"/>
                <w:lang w:val="nl-NL"/>
              </w:rPr>
              <w:t>Từ 1995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1999: Kiểm toán viên - Công ty Kiểm toán KPMG</w:t>
            </w:r>
            <w:r w:rsidRPr="00444BF6">
              <w:rPr>
                <w:rFonts w:ascii="Times New Roman" w:hAnsi="Times New Roman"/>
                <w:sz w:val="24"/>
                <w:szCs w:val="24"/>
                <w:lang w:val="nl-NL"/>
              </w:rPr>
              <w:br/>
              <w:t>Từ 1999</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2000: Trưởng phòng KTNB - Công ty Victoria Việt Nam Group</w:t>
            </w:r>
            <w:r w:rsidRPr="00444BF6">
              <w:rPr>
                <w:rFonts w:ascii="Times New Roman" w:hAnsi="Times New Roman"/>
                <w:sz w:val="24"/>
                <w:szCs w:val="24"/>
                <w:lang w:val="nl-NL"/>
              </w:rPr>
              <w:br/>
              <w:t>Từ 2000</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2002: Giám đốc tài chính tập đoàn - Công ty Victoria Việt Nam Group</w:t>
            </w:r>
            <w:r w:rsidRPr="00444BF6">
              <w:rPr>
                <w:rFonts w:ascii="Times New Roman" w:hAnsi="Times New Roman"/>
                <w:sz w:val="24"/>
                <w:szCs w:val="24"/>
                <w:lang w:val="nl-NL"/>
              </w:rPr>
              <w:br/>
              <w:t>Từ 2002</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2004: Giám đốc tài chính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Philips Electronics Việt nam</w:t>
            </w:r>
            <w:r w:rsidR="00B85125" w:rsidRPr="00444BF6">
              <w:rPr>
                <w:rFonts w:ascii="Times New Roman" w:hAnsi="Times New Roman"/>
                <w:sz w:val="24"/>
                <w:szCs w:val="24"/>
                <w:lang w:val="nl-NL"/>
              </w:rPr>
              <w:t>.</w:t>
            </w:r>
            <w:r w:rsidRPr="00444BF6">
              <w:rPr>
                <w:rFonts w:ascii="Times New Roman" w:hAnsi="Times New Roman"/>
                <w:sz w:val="24"/>
                <w:szCs w:val="24"/>
                <w:lang w:val="nl-NL"/>
              </w:rPr>
              <w:br/>
              <w:t>Từ</w:t>
            </w:r>
            <w:r w:rsidR="005C4036" w:rsidRPr="00444BF6">
              <w:rPr>
                <w:rFonts w:ascii="Times New Roman" w:hAnsi="Times New Roman"/>
                <w:sz w:val="24"/>
                <w:szCs w:val="24"/>
                <w:lang w:val="nl-NL"/>
              </w:rPr>
              <w:t xml:space="preserve"> 2004</w:t>
            </w:r>
            <w:r w:rsidR="00B85125" w:rsidRPr="00444BF6">
              <w:rPr>
                <w:rFonts w:ascii="Times New Roman" w:hAnsi="Times New Roman"/>
                <w:sz w:val="24"/>
                <w:szCs w:val="24"/>
                <w:lang w:val="nl-NL"/>
              </w:rPr>
              <w:t xml:space="preserve"> </w:t>
            </w:r>
            <w:r w:rsidR="005C4036" w:rsidRPr="00444BF6">
              <w:rPr>
                <w:rFonts w:ascii="Times New Roman" w:hAnsi="Times New Roman"/>
                <w:sz w:val="24"/>
                <w:szCs w:val="24"/>
                <w:lang w:val="nl-NL"/>
              </w:rPr>
              <w:t xml:space="preserve">- 2015: </w:t>
            </w:r>
            <w:r w:rsidRPr="00444BF6">
              <w:rPr>
                <w:rFonts w:ascii="Times New Roman" w:hAnsi="Times New Roman"/>
                <w:sz w:val="24"/>
                <w:szCs w:val="24"/>
                <w:lang w:val="nl-NL"/>
              </w:rPr>
              <w:t>Giám đốc tài chính</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Ogilvy &amp; Mather Việt Nam</w:t>
            </w:r>
            <w:r w:rsidR="00B85125" w:rsidRPr="00444BF6">
              <w:rPr>
                <w:rFonts w:ascii="Times New Roman" w:hAnsi="Times New Roman"/>
                <w:sz w:val="24"/>
                <w:szCs w:val="24"/>
                <w:lang w:val="nl-NL"/>
              </w:rPr>
              <w:t>.</w:t>
            </w:r>
            <w:r w:rsidRPr="00444BF6">
              <w:rPr>
                <w:rFonts w:ascii="Times New Roman" w:hAnsi="Times New Roman"/>
                <w:sz w:val="24"/>
                <w:szCs w:val="24"/>
                <w:lang w:val="nl-NL"/>
              </w:rPr>
              <w:t xml:space="preserve"> </w:t>
            </w:r>
          </w:p>
          <w:p w:rsidR="00497DBF" w:rsidRPr="00444BF6" w:rsidRDefault="00202172" w:rsidP="00497DBF">
            <w:pPr>
              <w:spacing w:after="0"/>
              <w:rPr>
                <w:rFonts w:ascii="Times New Roman" w:hAnsi="Times New Roman"/>
                <w:sz w:val="24"/>
                <w:szCs w:val="24"/>
                <w:lang w:val="nl-NL"/>
              </w:rPr>
            </w:pPr>
            <w:r w:rsidRPr="00444BF6">
              <w:rPr>
                <w:rFonts w:ascii="Times New Roman" w:hAnsi="Times New Roman"/>
                <w:sz w:val="24"/>
                <w:szCs w:val="24"/>
                <w:lang w:val="nl-NL"/>
              </w:rPr>
              <w:t>Từ 2015</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- 2018</w:t>
            </w:r>
            <w:r w:rsidR="005C4036" w:rsidRPr="00444BF6">
              <w:rPr>
                <w:rFonts w:ascii="Times New Roman" w:hAnsi="Times New Roman"/>
                <w:sz w:val="24"/>
                <w:szCs w:val="24"/>
                <w:lang w:val="nl-NL"/>
              </w:rPr>
              <w:t xml:space="preserve">: </w:t>
            </w:r>
            <w:r w:rsidRPr="00444BF6">
              <w:rPr>
                <w:rFonts w:ascii="Times New Roman" w:hAnsi="Times New Roman"/>
                <w:sz w:val="24"/>
                <w:szCs w:val="24"/>
                <w:lang w:val="nl-NL"/>
              </w:rPr>
              <w:t>Giám đốc điều hành hoạt động/Giám đốc tài chính</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Công ty Ogilvy &amp; Mather Việt Nam</w:t>
            </w:r>
            <w:r w:rsidRPr="00444BF6">
              <w:rPr>
                <w:rFonts w:ascii="Times New Roman" w:hAnsi="Times New Roman"/>
                <w:sz w:val="24"/>
                <w:szCs w:val="24"/>
                <w:lang w:val="nl-NL"/>
              </w:rPr>
              <w:br/>
              <w:t>Từ 6/2018</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 </w:t>
            </w:r>
            <w:r w:rsidR="00E16A0D">
              <w:rPr>
                <w:rFonts w:ascii="Times New Roman" w:hAnsi="Times New Roman"/>
                <w:sz w:val="24"/>
                <w:szCs w:val="24"/>
                <w:lang w:val="nl-NL"/>
              </w:rPr>
              <w:t>2019</w:t>
            </w:r>
            <w:r w:rsidRPr="00444BF6">
              <w:rPr>
                <w:rFonts w:ascii="Times New Roman" w:hAnsi="Times New Roman"/>
                <w:sz w:val="24"/>
                <w:szCs w:val="24"/>
                <w:lang w:val="nl-NL"/>
              </w:rPr>
              <w:t>: Tổng giám đốc -</w:t>
            </w:r>
            <w:r w:rsidR="00B85125" w:rsidRPr="00444BF6">
              <w:rPr>
                <w:rFonts w:ascii="Times New Roman" w:hAnsi="Times New Roman"/>
                <w:sz w:val="24"/>
                <w:szCs w:val="24"/>
                <w:lang w:val="nl-NL"/>
              </w:rPr>
              <w:t xml:space="preserve"> </w:t>
            </w:r>
            <w:r w:rsidRPr="00444BF6">
              <w:rPr>
                <w:rFonts w:ascii="Times New Roman" w:hAnsi="Times New Roman"/>
                <w:sz w:val="24"/>
                <w:szCs w:val="24"/>
                <w:lang w:val="nl-NL"/>
              </w:rPr>
              <w:t>Công ty Ogilvy &amp; Mather Việt Nam</w:t>
            </w:r>
            <w:r w:rsidR="00B85125" w:rsidRPr="00444BF6">
              <w:rPr>
                <w:rFonts w:ascii="Times New Roman" w:hAnsi="Times New Roman"/>
                <w:sz w:val="24"/>
                <w:szCs w:val="24"/>
                <w:lang w:val="nl-NL"/>
              </w:rPr>
              <w:t>.</w:t>
            </w:r>
          </w:p>
        </w:tc>
      </w:tr>
      <w:tr w:rsidR="00202172" w:rsidRPr="000B1520" w:rsidTr="002F6FB5">
        <w:trPr>
          <w:trHeight w:val="3213"/>
        </w:trPr>
        <w:tc>
          <w:tcPr>
            <w:tcW w:w="2160" w:type="dxa"/>
            <w:tcBorders>
              <w:top w:val="single" w:sz="4" w:space="0" w:color="000000"/>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lastRenderedPageBreak/>
              <w:t>Trần Việt Hương</w:t>
            </w:r>
          </w:p>
        </w:tc>
        <w:tc>
          <w:tcPr>
            <w:tcW w:w="1350" w:type="dxa"/>
            <w:tcBorders>
              <w:top w:val="single" w:sz="4" w:space="0" w:color="000000"/>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single" w:sz="4" w:space="0" w:color="000000"/>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Luật sư</w:t>
            </w:r>
          </w:p>
        </w:tc>
        <w:tc>
          <w:tcPr>
            <w:tcW w:w="5557" w:type="dxa"/>
            <w:tcBorders>
              <w:top w:val="single" w:sz="4" w:space="0" w:color="000000"/>
              <w:left w:val="nil"/>
              <w:bottom w:val="single" w:sz="4" w:space="0" w:color="auto"/>
              <w:right w:val="single" w:sz="4" w:space="0" w:color="auto"/>
            </w:tcBorders>
            <w:shd w:val="clear" w:color="auto" w:fill="auto"/>
            <w:vAlign w:val="bottom"/>
            <w:hideMark/>
          </w:tcPr>
          <w:p w:rsidR="00202172" w:rsidRPr="00444BF6" w:rsidRDefault="00202172" w:rsidP="00444BF6">
            <w:pPr>
              <w:rPr>
                <w:rFonts w:ascii="Times New Roman" w:hAnsi="Times New Roman"/>
                <w:sz w:val="24"/>
                <w:szCs w:val="24"/>
                <w:lang w:val="nl-NL"/>
              </w:rPr>
            </w:pPr>
            <w:r w:rsidRPr="00444BF6">
              <w:rPr>
                <w:rFonts w:ascii="Times New Roman" w:hAnsi="Times New Roman"/>
                <w:sz w:val="24"/>
                <w:szCs w:val="24"/>
                <w:lang w:val="nl-NL"/>
              </w:rPr>
              <w:t>Từ 1995</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1997: Tư vấn thuế &amp; Đầu tư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kiểm toán và tư vấn Cooper &amp; Lybrand – AISC</w:t>
            </w:r>
            <w:r w:rsidRPr="00444BF6">
              <w:rPr>
                <w:rFonts w:ascii="Times New Roman" w:hAnsi="Times New Roman"/>
                <w:sz w:val="24"/>
                <w:szCs w:val="24"/>
                <w:lang w:val="nl-NL"/>
              </w:rPr>
              <w:br/>
              <w:t>Từ 1998</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2000: Tư vấn thuế &amp;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Kiểm toán KPMG</w:t>
            </w:r>
            <w:r w:rsidRPr="00444BF6">
              <w:rPr>
                <w:rFonts w:ascii="Times New Roman" w:hAnsi="Times New Roman"/>
                <w:sz w:val="24"/>
                <w:szCs w:val="24"/>
                <w:lang w:val="nl-NL"/>
              </w:rPr>
              <w:br/>
              <w:t>Từ 2000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2003: Phó trưởng Đại diện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VPĐD Pacific Rim Enterprises, LLC</w:t>
            </w:r>
            <w:r w:rsidRPr="00444BF6">
              <w:rPr>
                <w:rFonts w:ascii="Times New Roman" w:hAnsi="Times New Roman"/>
                <w:sz w:val="24"/>
                <w:szCs w:val="24"/>
                <w:lang w:val="nl-NL"/>
              </w:rPr>
              <w:br/>
              <w:t>Từ 2003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2006: Phó giám đốc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Nhiệt Đới</w:t>
            </w:r>
            <w:r w:rsidRPr="00444BF6">
              <w:rPr>
                <w:rFonts w:ascii="Times New Roman" w:hAnsi="Times New Roman"/>
                <w:sz w:val="24"/>
                <w:szCs w:val="24"/>
                <w:lang w:val="nl-NL"/>
              </w:rPr>
              <w:br/>
              <w:t>Từ 2006</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2008: Phó Tổng giám đốc</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Công ty CP An Gia</w:t>
            </w:r>
            <w:r w:rsidRPr="00444BF6">
              <w:rPr>
                <w:rFonts w:ascii="Times New Roman" w:hAnsi="Times New Roman"/>
                <w:sz w:val="24"/>
                <w:szCs w:val="24"/>
                <w:lang w:val="nl-NL"/>
              </w:rPr>
              <w:br/>
              <w:t>Từ 2011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Luật sư thành viên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luật Avenir</w:t>
            </w:r>
            <w:r w:rsidRPr="00444BF6">
              <w:rPr>
                <w:rFonts w:ascii="Times New Roman" w:hAnsi="Times New Roman"/>
                <w:sz w:val="24"/>
                <w:szCs w:val="24"/>
                <w:lang w:val="nl-NL"/>
              </w:rPr>
              <w:br/>
              <w:t>Từ 2010</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nay: Giám đốc Điều hành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Công ty TNHH Mễ Tân</w:t>
            </w:r>
          </w:p>
        </w:tc>
      </w:tr>
    </w:tbl>
    <w:bookmarkEnd w:id="4"/>
    <w:p w:rsidR="00202172" w:rsidRPr="00444BF6" w:rsidRDefault="00202172" w:rsidP="00444BF6">
      <w:pPr>
        <w:jc w:val="both"/>
        <w:rPr>
          <w:rFonts w:ascii="Times New Roman" w:hAnsi="Times New Roman"/>
          <w:b/>
          <w:sz w:val="24"/>
          <w:szCs w:val="24"/>
          <w:lang w:val="nl-NL"/>
        </w:rPr>
      </w:pPr>
      <w:r w:rsidRPr="00444BF6">
        <w:rPr>
          <w:rFonts w:ascii="Times New Roman" w:hAnsi="Times New Roman"/>
          <w:b/>
          <w:sz w:val="24"/>
          <w:szCs w:val="24"/>
          <w:lang w:val="nl-NL"/>
        </w:rPr>
        <w:t>Nhân sự điều hành Quỹ gồm có:</w:t>
      </w:r>
    </w:p>
    <w:tbl>
      <w:tblPr>
        <w:tblW w:w="10237" w:type="dxa"/>
        <w:tblInd w:w="108" w:type="dxa"/>
        <w:tblLook w:val="04A0" w:firstRow="1" w:lastRow="0" w:firstColumn="1" w:lastColumn="0" w:noHBand="0" w:noVBand="1"/>
      </w:tblPr>
      <w:tblGrid>
        <w:gridCol w:w="2250"/>
        <w:gridCol w:w="1170"/>
        <w:gridCol w:w="1170"/>
        <w:gridCol w:w="5647"/>
      </w:tblGrid>
      <w:tr w:rsidR="00202172" w:rsidRPr="00F2683A" w:rsidTr="00F03EB1">
        <w:trPr>
          <w:trHeight w:val="524"/>
        </w:trPr>
        <w:tc>
          <w:tcPr>
            <w:tcW w:w="22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bookmarkStart w:id="5" w:name="_Hlk14191481"/>
            <w:r w:rsidRPr="00444BF6">
              <w:rPr>
                <w:rFonts w:ascii="Times New Roman" w:hAnsi="Times New Roman"/>
                <w:b/>
                <w:sz w:val="24"/>
                <w:szCs w:val="24"/>
                <w:lang w:val="nl-NL"/>
              </w:rPr>
              <w:t>Họ và tên</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Chức vụ</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Bằng cấp</w:t>
            </w:r>
          </w:p>
        </w:tc>
        <w:tc>
          <w:tcPr>
            <w:tcW w:w="5647" w:type="dxa"/>
            <w:tcBorders>
              <w:top w:val="single" w:sz="4" w:space="0" w:color="auto"/>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b/>
                <w:sz w:val="24"/>
                <w:szCs w:val="24"/>
                <w:lang w:val="nl-NL"/>
              </w:rPr>
            </w:pPr>
            <w:r w:rsidRPr="00444BF6">
              <w:rPr>
                <w:rFonts w:ascii="Times New Roman" w:hAnsi="Times New Roman"/>
                <w:b/>
                <w:sz w:val="24"/>
                <w:szCs w:val="24"/>
                <w:lang w:val="nl-NL"/>
              </w:rPr>
              <w:t>Quá trình công tác</w:t>
            </w:r>
          </w:p>
        </w:tc>
      </w:tr>
      <w:tr w:rsidR="00202172" w:rsidRPr="000B1520" w:rsidTr="00F03EB1">
        <w:trPr>
          <w:trHeight w:val="800"/>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FE2E33" w:rsidP="00444BF6">
            <w:pPr>
              <w:jc w:val="center"/>
              <w:rPr>
                <w:rFonts w:ascii="Times New Roman" w:hAnsi="Times New Roman"/>
                <w:sz w:val="24"/>
                <w:szCs w:val="24"/>
                <w:lang w:val="nl-NL"/>
              </w:rPr>
            </w:pPr>
            <w:r>
              <w:rPr>
                <w:rFonts w:ascii="Times New Roman" w:hAnsi="Times New Roman"/>
                <w:sz w:val="24"/>
                <w:szCs w:val="24"/>
                <w:lang w:val="nl-NL"/>
              </w:rPr>
              <w:t>Nguyễn Thị Bích Ngọc</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FE2E33" w:rsidP="00444BF6">
            <w:pPr>
              <w:jc w:val="center"/>
              <w:rPr>
                <w:rFonts w:ascii="Times New Roman" w:hAnsi="Times New Roman"/>
                <w:sz w:val="24"/>
                <w:szCs w:val="24"/>
                <w:lang w:val="nl-NL"/>
              </w:rPr>
            </w:pPr>
            <w:r>
              <w:rPr>
                <w:rFonts w:ascii="Times New Roman" w:hAnsi="Times New Roman"/>
                <w:sz w:val="24"/>
                <w:szCs w:val="24"/>
                <w:lang w:val="nl-NL"/>
              </w:rPr>
              <w:t>Cử nhân</w:t>
            </w:r>
          </w:p>
        </w:tc>
        <w:tc>
          <w:tcPr>
            <w:tcW w:w="5647" w:type="dxa"/>
            <w:tcBorders>
              <w:top w:val="nil"/>
              <w:left w:val="nil"/>
              <w:bottom w:val="single" w:sz="4" w:space="0" w:color="auto"/>
              <w:right w:val="single" w:sz="4" w:space="0" w:color="auto"/>
            </w:tcBorders>
            <w:shd w:val="clear" w:color="auto" w:fill="auto"/>
            <w:vAlign w:val="bottom"/>
            <w:hideMark/>
          </w:tcPr>
          <w:p w:rsidR="00EF077C" w:rsidRDefault="00202172" w:rsidP="009C0EF7">
            <w:pPr>
              <w:spacing w:after="0"/>
              <w:rPr>
                <w:rFonts w:ascii="Times New Roman" w:hAnsi="Times New Roman"/>
                <w:sz w:val="24"/>
                <w:szCs w:val="24"/>
                <w:lang w:val="nl-NL"/>
              </w:rPr>
            </w:pPr>
            <w:r w:rsidRPr="00444BF6">
              <w:rPr>
                <w:rFonts w:ascii="Times New Roman" w:hAnsi="Times New Roman"/>
                <w:sz w:val="24"/>
                <w:szCs w:val="24"/>
                <w:lang w:val="nl-NL"/>
              </w:rPr>
              <w:t>Từ 20</w:t>
            </w:r>
            <w:r w:rsidR="00D51B72">
              <w:rPr>
                <w:rFonts w:ascii="Times New Roman" w:hAnsi="Times New Roman"/>
                <w:sz w:val="24"/>
                <w:szCs w:val="24"/>
                <w:lang w:val="nl-NL"/>
              </w:rPr>
              <w:t>03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w:t>
            </w:r>
            <w:r w:rsidR="00D51B72">
              <w:rPr>
                <w:rFonts w:ascii="Times New Roman" w:hAnsi="Times New Roman"/>
                <w:sz w:val="24"/>
                <w:szCs w:val="24"/>
                <w:lang w:val="nl-NL"/>
              </w:rPr>
              <w:t>06</w:t>
            </w:r>
            <w:r w:rsidRPr="00444BF6">
              <w:rPr>
                <w:rFonts w:ascii="Times New Roman" w:hAnsi="Times New Roman"/>
                <w:sz w:val="24"/>
                <w:szCs w:val="24"/>
                <w:lang w:val="nl-NL"/>
              </w:rPr>
              <w:t xml:space="preserve">: </w:t>
            </w:r>
            <w:r w:rsidR="00D51B72">
              <w:rPr>
                <w:rFonts w:ascii="Times New Roman" w:hAnsi="Times New Roman"/>
                <w:sz w:val="24"/>
                <w:szCs w:val="24"/>
                <w:lang w:val="nl-NL"/>
              </w:rPr>
              <w:t>Nhân viên giao dịch – Cty Cổ phần Chứng Khoán Mê K</w:t>
            </w:r>
            <w:r w:rsidR="00142DBD">
              <w:rPr>
                <w:rFonts w:ascii="Times New Roman" w:hAnsi="Times New Roman"/>
                <w:sz w:val="24"/>
                <w:szCs w:val="24"/>
                <w:lang w:val="nl-NL"/>
              </w:rPr>
              <w:t>ô</w:t>
            </w:r>
            <w:r w:rsidR="00D51B72">
              <w:rPr>
                <w:rFonts w:ascii="Times New Roman" w:hAnsi="Times New Roman"/>
                <w:sz w:val="24"/>
                <w:szCs w:val="24"/>
                <w:lang w:val="nl-NL"/>
              </w:rPr>
              <w:t>ng</w:t>
            </w:r>
            <w:r w:rsidR="00142DBD">
              <w:rPr>
                <w:rFonts w:ascii="Times New Roman" w:hAnsi="Times New Roman"/>
                <w:sz w:val="24"/>
                <w:szCs w:val="24"/>
                <w:lang w:val="nl-NL"/>
              </w:rPr>
              <w:t>.</w:t>
            </w:r>
            <w:r w:rsidRPr="00444BF6">
              <w:rPr>
                <w:rFonts w:ascii="Times New Roman" w:hAnsi="Times New Roman"/>
                <w:sz w:val="24"/>
                <w:szCs w:val="24"/>
                <w:lang w:val="nl-NL"/>
              </w:rPr>
              <w:br/>
              <w:t>Từ 20</w:t>
            </w:r>
            <w:r w:rsidR="00D51B72">
              <w:rPr>
                <w:rFonts w:ascii="Times New Roman" w:hAnsi="Times New Roman"/>
                <w:sz w:val="24"/>
                <w:szCs w:val="24"/>
                <w:lang w:val="nl-NL"/>
              </w:rPr>
              <w:t>07</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w:t>
            </w:r>
            <w:r w:rsidR="00D51B72">
              <w:rPr>
                <w:rFonts w:ascii="Times New Roman" w:hAnsi="Times New Roman"/>
                <w:sz w:val="24"/>
                <w:szCs w:val="24"/>
                <w:lang w:val="nl-NL"/>
              </w:rPr>
              <w:t>11</w:t>
            </w:r>
            <w:r w:rsidRPr="00444BF6">
              <w:rPr>
                <w:rFonts w:ascii="Times New Roman" w:hAnsi="Times New Roman"/>
                <w:sz w:val="24"/>
                <w:szCs w:val="24"/>
                <w:lang w:val="nl-NL"/>
              </w:rPr>
              <w:t xml:space="preserve">: </w:t>
            </w:r>
            <w:r w:rsidR="00D51B72">
              <w:rPr>
                <w:rFonts w:ascii="Times New Roman" w:hAnsi="Times New Roman"/>
                <w:sz w:val="24"/>
                <w:szCs w:val="24"/>
                <w:lang w:val="nl-NL"/>
              </w:rPr>
              <w:t>Trưởng phòng DVKH – Công ty CP Chứng khoán Quốc tế Việt Nam</w:t>
            </w:r>
            <w:r w:rsidR="00142DBD">
              <w:rPr>
                <w:rFonts w:ascii="Times New Roman" w:hAnsi="Times New Roman"/>
                <w:sz w:val="24"/>
                <w:szCs w:val="24"/>
                <w:lang w:val="nl-NL"/>
              </w:rPr>
              <w:t>.</w:t>
            </w:r>
            <w:r w:rsidRPr="00444BF6">
              <w:rPr>
                <w:rFonts w:ascii="Times New Roman" w:hAnsi="Times New Roman"/>
                <w:sz w:val="24"/>
                <w:szCs w:val="24"/>
                <w:lang w:val="nl-NL"/>
              </w:rPr>
              <w:br/>
              <w:t>Từ 201</w:t>
            </w:r>
            <w:r w:rsidR="00142DBD">
              <w:rPr>
                <w:rFonts w:ascii="Times New Roman" w:hAnsi="Times New Roman"/>
                <w:sz w:val="24"/>
                <w:szCs w:val="24"/>
                <w:lang w:val="nl-NL"/>
              </w:rPr>
              <w:t>1</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201</w:t>
            </w:r>
            <w:r w:rsidR="00142DBD">
              <w:rPr>
                <w:rFonts w:ascii="Times New Roman" w:hAnsi="Times New Roman"/>
                <w:sz w:val="24"/>
                <w:szCs w:val="24"/>
                <w:lang w:val="nl-NL"/>
              </w:rPr>
              <w:t>2</w:t>
            </w:r>
            <w:r w:rsidRPr="00444BF6">
              <w:rPr>
                <w:rFonts w:ascii="Times New Roman" w:hAnsi="Times New Roman"/>
                <w:sz w:val="24"/>
                <w:szCs w:val="24"/>
                <w:lang w:val="nl-NL"/>
              </w:rPr>
              <w:t xml:space="preserve">: </w:t>
            </w:r>
            <w:r w:rsidR="00142DBD">
              <w:rPr>
                <w:rFonts w:ascii="Times New Roman" w:hAnsi="Times New Roman"/>
                <w:sz w:val="24"/>
                <w:szCs w:val="24"/>
                <w:lang w:val="nl-NL"/>
              </w:rPr>
              <w:t>Trưởng phòng Môi giới – Cty CP Chứng khoán Golden Bridge.</w:t>
            </w:r>
            <w:r w:rsidRPr="00444BF6">
              <w:rPr>
                <w:rFonts w:ascii="Times New Roman" w:hAnsi="Times New Roman"/>
                <w:sz w:val="24"/>
                <w:szCs w:val="24"/>
                <w:lang w:val="nl-NL"/>
              </w:rPr>
              <w:br/>
              <w:t>Từ 2013</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00142DBD">
              <w:rPr>
                <w:rFonts w:ascii="Times New Roman" w:hAnsi="Times New Roman"/>
                <w:sz w:val="24"/>
                <w:szCs w:val="24"/>
                <w:lang w:val="nl-NL"/>
              </w:rPr>
              <w:t>2015</w:t>
            </w:r>
            <w:r w:rsidRPr="00444BF6">
              <w:rPr>
                <w:rFonts w:ascii="Times New Roman" w:hAnsi="Times New Roman"/>
                <w:sz w:val="24"/>
                <w:szCs w:val="24"/>
                <w:lang w:val="nl-NL"/>
              </w:rPr>
              <w:t xml:space="preserve">: </w:t>
            </w:r>
            <w:r w:rsidR="00142DBD">
              <w:rPr>
                <w:rFonts w:ascii="Times New Roman" w:hAnsi="Times New Roman"/>
                <w:sz w:val="24"/>
                <w:szCs w:val="24"/>
                <w:lang w:val="nl-NL"/>
              </w:rPr>
              <w:t>Phụ trách phòng Phát triển khách hàng – Công ty CP Chứng khoán MB.</w:t>
            </w:r>
          </w:p>
          <w:p w:rsidR="00142DBD" w:rsidRPr="00444BF6" w:rsidRDefault="00142DBD" w:rsidP="009C0EF7">
            <w:pPr>
              <w:spacing w:after="0"/>
              <w:rPr>
                <w:rFonts w:ascii="Times New Roman" w:hAnsi="Times New Roman"/>
                <w:sz w:val="24"/>
                <w:szCs w:val="24"/>
                <w:lang w:val="nl-NL"/>
              </w:rPr>
            </w:pPr>
            <w:r>
              <w:rPr>
                <w:rFonts w:ascii="Times New Roman" w:hAnsi="Times New Roman"/>
                <w:sz w:val="24"/>
                <w:szCs w:val="24"/>
                <w:lang w:val="nl-NL"/>
              </w:rPr>
              <w:t>Từ 201</w:t>
            </w:r>
            <w:r w:rsidR="00EF077C">
              <w:rPr>
                <w:rFonts w:ascii="Times New Roman" w:hAnsi="Times New Roman"/>
                <w:sz w:val="24"/>
                <w:szCs w:val="24"/>
                <w:lang w:val="nl-NL"/>
              </w:rPr>
              <w:t>5</w:t>
            </w:r>
            <w:r>
              <w:rPr>
                <w:rFonts w:ascii="Times New Roman" w:hAnsi="Times New Roman"/>
                <w:sz w:val="24"/>
                <w:szCs w:val="24"/>
                <w:lang w:val="nl-NL"/>
              </w:rPr>
              <w:t xml:space="preserve"> – </w:t>
            </w:r>
            <w:r w:rsidR="00D0386E">
              <w:rPr>
                <w:rFonts w:ascii="Times New Roman" w:hAnsi="Times New Roman"/>
                <w:sz w:val="24"/>
                <w:szCs w:val="24"/>
                <w:lang w:val="nl-NL"/>
              </w:rPr>
              <w:t>nay</w:t>
            </w:r>
            <w:r>
              <w:rPr>
                <w:rFonts w:ascii="Times New Roman" w:hAnsi="Times New Roman"/>
                <w:sz w:val="24"/>
                <w:szCs w:val="24"/>
                <w:lang w:val="nl-NL"/>
              </w:rPr>
              <w:t xml:space="preserve">: Phó phòng Công ty TNHH MTV Quản </w:t>
            </w:r>
            <w:r w:rsidR="00D0386E">
              <w:rPr>
                <w:rFonts w:ascii="Times New Roman" w:hAnsi="Times New Roman"/>
                <w:sz w:val="24"/>
                <w:szCs w:val="24"/>
                <w:lang w:val="nl-NL"/>
              </w:rPr>
              <w:t xml:space="preserve">lý </w:t>
            </w:r>
            <w:r>
              <w:rPr>
                <w:rFonts w:ascii="Times New Roman" w:hAnsi="Times New Roman"/>
                <w:sz w:val="24"/>
                <w:szCs w:val="24"/>
                <w:lang w:val="nl-NL"/>
              </w:rPr>
              <w:t>Quỹ Chubb Life.</w:t>
            </w:r>
          </w:p>
        </w:tc>
      </w:tr>
      <w:tr w:rsidR="00202172" w:rsidRPr="000B1520" w:rsidTr="00F03EB1">
        <w:trPr>
          <w:trHeight w:val="1907"/>
        </w:trPr>
        <w:tc>
          <w:tcPr>
            <w:tcW w:w="2250" w:type="dxa"/>
            <w:tcBorders>
              <w:top w:val="nil"/>
              <w:left w:val="single" w:sz="4" w:space="0" w:color="auto"/>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Đinh Thị Hồng Anh</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Thành viên</w:t>
            </w:r>
          </w:p>
        </w:tc>
        <w:tc>
          <w:tcPr>
            <w:tcW w:w="1170" w:type="dxa"/>
            <w:tcBorders>
              <w:top w:val="nil"/>
              <w:left w:val="nil"/>
              <w:bottom w:val="single" w:sz="4" w:space="0" w:color="auto"/>
              <w:right w:val="single" w:sz="4" w:space="0" w:color="auto"/>
            </w:tcBorders>
            <w:shd w:val="clear" w:color="auto" w:fill="auto"/>
            <w:noWrap/>
            <w:vAlign w:val="center"/>
            <w:hideMark/>
          </w:tcPr>
          <w:p w:rsidR="00202172" w:rsidRPr="00444BF6" w:rsidRDefault="00202172" w:rsidP="00444BF6">
            <w:pPr>
              <w:jc w:val="center"/>
              <w:rPr>
                <w:rFonts w:ascii="Times New Roman" w:hAnsi="Times New Roman"/>
                <w:sz w:val="24"/>
                <w:szCs w:val="24"/>
                <w:lang w:val="nl-NL"/>
              </w:rPr>
            </w:pPr>
            <w:r w:rsidRPr="00444BF6">
              <w:rPr>
                <w:rFonts w:ascii="Times New Roman" w:hAnsi="Times New Roman"/>
                <w:sz w:val="24"/>
                <w:szCs w:val="24"/>
                <w:lang w:val="nl-NL"/>
              </w:rPr>
              <w:t>Thạc sỹ</w:t>
            </w:r>
          </w:p>
        </w:tc>
        <w:tc>
          <w:tcPr>
            <w:tcW w:w="5647" w:type="dxa"/>
            <w:tcBorders>
              <w:top w:val="nil"/>
              <w:left w:val="nil"/>
              <w:bottom w:val="single" w:sz="4" w:space="0" w:color="auto"/>
              <w:right w:val="single" w:sz="4" w:space="0" w:color="auto"/>
            </w:tcBorders>
            <w:shd w:val="clear" w:color="auto" w:fill="auto"/>
            <w:vAlign w:val="bottom"/>
            <w:hideMark/>
          </w:tcPr>
          <w:p w:rsidR="00202172" w:rsidRPr="00444BF6" w:rsidRDefault="00202172" w:rsidP="00444BF6">
            <w:pPr>
              <w:rPr>
                <w:rFonts w:ascii="Times New Roman" w:hAnsi="Times New Roman"/>
                <w:sz w:val="24"/>
                <w:szCs w:val="24"/>
                <w:lang w:val="nl-NL"/>
              </w:rPr>
            </w:pPr>
            <w:r w:rsidRPr="00444BF6">
              <w:rPr>
                <w:rFonts w:ascii="Times New Roman" w:hAnsi="Times New Roman"/>
                <w:sz w:val="24"/>
                <w:szCs w:val="24"/>
                <w:lang w:val="nl-NL"/>
              </w:rPr>
              <w:t>Từ 2008-2010: Nhân viên kinh doanh vốn</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Ngân hàng TMCP Á Châu</w:t>
            </w:r>
            <w:r w:rsidR="006334E3" w:rsidRPr="00444BF6">
              <w:rPr>
                <w:rFonts w:ascii="Times New Roman" w:hAnsi="Times New Roman"/>
                <w:sz w:val="24"/>
                <w:szCs w:val="24"/>
                <w:lang w:val="nl-NL"/>
              </w:rPr>
              <w:t>.</w:t>
            </w:r>
            <w:r w:rsidRPr="00444BF6">
              <w:rPr>
                <w:rFonts w:ascii="Times New Roman" w:hAnsi="Times New Roman"/>
                <w:sz w:val="24"/>
                <w:szCs w:val="24"/>
                <w:lang w:val="nl-NL"/>
              </w:rPr>
              <w:br/>
              <w:t>Từ 2012-2013: Chuyên viên đầu tư</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TNHH Bảo hiểm Nhân thọ Chubb Việt </w:t>
            </w:r>
            <w:r w:rsidR="00861D99">
              <w:rPr>
                <w:rFonts w:ascii="Times New Roman" w:hAnsi="Times New Roman"/>
                <w:sz w:val="24"/>
                <w:szCs w:val="24"/>
                <w:lang w:val="nl-NL"/>
              </w:rPr>
              <w:t>N</w:t>
            </w:r>
            <w:r w:rsidR="00861D99" w:rsidRPr="00444BF6">
              <w:rPr>
                <w:rFonts w:ascii="Times New Roman" w:hAnsi="Times New Roman"/>
                <w:sz w:val="24"/>
                <w:szCs w:val="24"/>
                <w:lang w:val="nl-NL"/>
              </w:rPr>
              <w:t>am</w:t>
            </w:r>
            <w:r w:rsidRPr="00444BF6">
              <w:rPr>
                <w:rFonts w:ascii="Times New Roman" w:hAnsi="Times New Roman"/>
                <w:sz w:val="24"/>
                <w:szCs w:val="24"/>
                <w:lang w:val="nl-NL"/>
              </w:rPr>
              <w:br/>
              <w:t>Từ 2014</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nay: </w:t>
            </w:r>
            <w:r w:rsidR="006C65A3">
              <w:rPr>
                <w:rFonts w:ascii="Times New Roman" w:hAnsi="Times New Roman"/>
                <w:sz w:val="24"/>
                <w:szCs w:val="24"/>
                <w:lang w:val="nl-NL"/>
              </w:rPr>
              <w:t>Giám sát cấp II</w:t>
            </w:r>
            <w:r w:rsidRPr="00444BF6">
              <w:rPr>
                <w:rFonts w:ascii="Times New Roman" w:hAnsi="Times New Roman"/>
                <w:sz w:val="24"/>
                <w:szCs w:val="24"/>
                <w:lang w:val="nl-NL"/>
              </w:rPr>
              <w:t xml:space="preserve"> -</w:t>
            </w:r>
            <w:r w:rsidR="006334E3" w:rsidRPr="00444BF6">
              <w:rPr>
                <w:rFonts w:ascii="Times New Roman" w:hAnsi="Times New Roman"/>
                <w:sz w:val="24"/>
                <w:szCs w:val="24"/>
                <w:lang w:val="nl-NL"/>
              </w:rPr>
              <w:t xml:space="preserve"> </w:t>
            </w:r>
            <w:r w:rsidRPr="00444BF6">
              <w:rPr>
                <w:rFonts w:ascii="Times New Roman" w:hAnsi="Times New Roman"/>
                <w:sz w:val="24"/>
                <w:szCs w:val="24"/>
                <w:lang w:val="nl-NL"/>
              </w:rPr>
              <w:t xml:space="preserve">Công ty TNHH MTV </w:t>
            </w:r>
            <w:r w:rsidR="00CE2F8B">
              <w:rPr>
                <w:rFonts w:ascii="Times New Roman" w:hAnsi="Times New Roman"/>
                <w:sz w:val="24"/>
                <w:szCs w:val="24"/>
                <w:lang w:val="nl-NL"/>
              </w:rPr>
              <w:t>Quản lý Quỹ</w:t>
            </w:r>
            <w:r w:rsidRPr="00444BF6">
              <w:rPr>
                <w:rFonts w:ascii="Times New Roman" w:hAnsi="Times New Roman"/>
                <w:sz w:val="24"/>
                <w:szCs w:val="24"/>
                <w:lang w:val="nl-NL"/>
              </w:rPr>
              <w:t xml:space="preserve"> Chubb Life</w:t>
            </w:r>
            <w:r w:rsidR="009C0EF7">
              <w:rPr>
                <w:rFonts w:ascii="Times New Roman" w:hAnsi="Times New Roman"/>
                <w:sz w:val="24"/>
                <w:szCs w:val="24"/>
                <w:lang w:val="nl-NL"/>
              </w:rPr>
              <w:t>.</w:t>
            </w:r>
          </w:p>
        </w:tc>
      </w:tr>
      <w:bookmarkEnd w:id="5"/>
    </w:tbl>
    <w:tbl>
      <w:tblPr>
        <w:tblStyle w:val="TableGrid"/>
        <w:tblW w:w="0" w:type="auto"/>
        <w:tblLook w:val="04A0" w:firstRow="1" w:lastRow="0" w:firstColumn="1" w:lastColumn="0" w:noHBand="0" w:noVBand="1"/>
      </w:tblPr>
      <w:tblGrid>
        <w:gridCol w:w="4943"/>
        <w:gridCol w:w="4957"/>
      </w:tblGrid>
      <w:tr w:rsidR="00150086" w:rsidRPr="000B1520" w:rsidTr="00E15901">
        <w:trPr>
          <w:trHeight w:val="1700"/>
        </w:trPr>
        <w:tc>
          <w:tcPr>
            <w:tcW w:w="5027" w:type="dxa"/>
            <w:tcBorders>
              <w:top w:val="nil"/>
              <w:left w:val="nil"/>
              <w:bottom w:val="nil"/>
              <w:right w:val="nil"/>
            </w:tcBorders>
          </w:tcPr>
          <w:p w:rsidR="00150086" w:rsidRDefault="00150086" w:rsidP="00B3750F">
            <w:pPr>
              <w:jc w:val="both"/>
              <w:rPr>
                <w:rFonts w:ascii="Times New Roman" w:hAnsi="Times New Roman"/>
                <w:sz w:val="24"/>
                <w:szCs w:val="24"/>
                <w:lang w:val="nl-NL"/>
              </w:rPr>
            </w:pPr>
          </w:p>
        </w:tc>
        <w:tc>
          <w:tcPr>
            <w:tcW w:w="5027" w:type="dxa"/>
            <w:tcBorders>
              <w:top w:val="nil"/>
              <w:left w:val="nil"/>
              <w:bottom w:val="nil"/>
              <w:right w:val="nil"/>
            </w:tcBorders>
          </w:tcPr>
          <w:p w:rsidR="000C3D77" w:rsidRDefault="000C3D77" w:rsidP="00E15901">
            <w:pPr>
              <w:jc w:val="center"/>
              <w:rPr>
                <w:rFonts w:ascii="Times New Roman" w:hAnsi="Times New Roman"/>
                <w:b/>
                <w:sz w:val="24"/>
                <w:szCs w:val="24"/>
                <w:lang w:val="nl-NL"/>
              </w:rPr>
            </w:pPr>
          </w:p>
          <w:p w:rsidR="00150086" w:rsidRPr="00E15901" w:rsidRDefault="00E15901" w:rsidP="00E15901">
            <w:pPr>
              <w:jc w:val="center"/>
              <w:rPr>
                <w:rFonts w:ascii="Times New Roman" w:hAnsi="Times New Roman"/>
                <w:b/>
                <w:sz w:val="24"/>
                <w:szCs w:val="24"/>
                <w:lang w:val="nl-NL"/>
              </w:rPr>
            </w:pPr>
            <w:r w:rsidRPr="00E15901">
              <w:rPr>
                <w:rFonts w:ascii="Times New Roman" w:hAnsi="Times New Roman"/>
                <w:b/>
                <w:sz w:val="24"/>
                <w:szCs w:val="24"/>
                <w:lang w:val="nl-NL"/>
              </w:rPr>
              <w:t>ĐẠI DIỆN CÔNG TY QLQ CHUBB LIFE</w:t>
            </w:r>
          </w:p>
          <w:p w:rsidR="00E15901" w:rsidRPr="00E15901" w:rsidRDefault="000F44DE" w:rsidP="00E15901">
            <w:pPr>
              <w:jc w:val="center"/>
              <w:rPr>
                <w:rFonts w:ascii="Times New Roman" w:hAnsi="Times New Roman"/>
                <w:b/>
                <w:sz w:val="24"/>
                <w:szCs w:val="24"/>
                <w:lang w:val="nl-NL"/>
              </w:rPr>
            </w:pPr>
            <w:r>
              <w:rPr>
                <w:rFonts w:ascii="Times New Roman" w:hAnsi="Times New Roman"/>
                <w:b/>
                <w:sz w:val="24"/>
                <w:szCs w:val="24"/>
                <w:lang w:val="nl-NL"/>
              </w:rPr>
              <w:t>Phó Chủ tịch Công ty</w:t>
            </w:r>
          </w:p>
          <w:p w:rsidR="006377D3" w:rsidRDefault="006377D3" w:rsidP="007A0A23">
            <w:pPr>
              <w:rPr>
                <w:rFonts w:ascii="Times New Roman" w:hAnsi="Times New Roman"/>
                <w:b/>
                <w:sz w:val="24"/>
                <w:szCs w:val="24"/>
                <w:lang w:val="nl-NL"/>
              </w:rPr>
            </w:pPr>
          </w:p>
          <w:p w:rsidR="002B3684" w:rsidRDefault="002B3684" w:rsidP="007A0A23">
            <w:pPr>
              <w:rPr>
                <w:rFonts w:ascii="Times New Roman" w:hAnsi="Times New Roman"/>
                <w:b/>
                <w:sz w:val="24"/>
                <w:szCs w:val="24"/>
                <w:lang w:val="nl-NL"/>
              </w:rPr>
            </w:pPr>
          </w:p>
          <w:p w:rsidR="002B3684" w:rsidRDefault="002B3684" w:rsidP="007A0A23">
            <w:pPr>
              <w:rPr>
                <w:rFonts w:ascii="Times New Roman" w:hAnsi="Times New Roman"/>
                <w:b/>
                <w:sz w:val="24"/>
                <w:szCs w:val="24"/>
                <w:lang w:val="nl-NL"/>
              </w:rPr>
            </w:pPr>
          </w:p>
          <w:p w:rsidR="002B3684" w:rsidRDefault="002B3684" w:rsidP="007A0A23">
            <w:pPr>
              <w:rPr>
                <w:rFonts w:ascii="Times New Roman" w:hAnsi="Times New Roman"/>
                <w:b/>
                <w:sz w:val="24"/>
                <w:szCs w:val="24"/>
                <w:lang w:val="nl-NL"/>
              </w:rPr>
            </w:pPr>
          </w:p>
          <w:p w:rsidR="002B3684" w:rsidRPr="004D11B4" w:rsidRDefault="002B3684" w:rsidP="007A0A23">
            <w:pPr>
              <w:rPr>
                <w:rFonts w:ascii="Times New Roman" w:hAnsi="Times New Roman"/>
                <w:b/>
                <w:sz w:val="24"/>
                <w:szCs w:val="24"/>
                <w:lang w:val="nl-NL"/>
              </w:rPr>
            </w:pPr>
          </w:p>
          <w:p w:rsidR="00E15901" w:rsidRDefault="000F44DE" w:rsidP="004D11B4">
            <w:pPr>
              <w:jc w:val="center"/>
              <w:rPr>
                <w:rFonts w:ascii="Times New Roman" w:hAnsi="Times New Roman"/>
                <w:sz w:val="24"/>
                <w:szCs w:val="24"/>
                <w:lang w:val="nl-NL"/>
              </w:rPr>
            </w:pPr>
            <w:r>
              <w:rPr>
                <w:rFonts w:ascii="Times New Roman" w:hAnsi="Times New Roman"/>
                <w:b/>
                <w:sz w:val="24"/>
                <w:szCs w:val="24"/>
                <w:lang w:val="nl-NL"/>
              </w:rPr>
              <w:t>Bùi Thanh Hiệp</w:t>
            </w:r>
          </w:p>
        </w:tc>
      </w:tr>
    </w:tbl>
    <w:p w:rsidR="005F0B26" w:rsidRPr="00F2683A" w:rsidRDefault="005F0B26" w:rsidP="00B3750F">
      <w:pPr>
        <w:jc w:val="both"/>
        <w:rPr>
          <w:rFonts w:ascii="Times New Roman" w:hAnsi="Times New Roman"/>
          <w:sz w:val="24"/>
          <w:szCs w:val="24"/>
          <w:lang w:val="nl-NL"/>
        </w:rPr>
      </w:pPr>
    </w:p>
    <w:sectPr w:rsidR="005F0B26" w:rsidRPr="00F2683A" w:rsidSect="000B1520">
      <w:headerReference w:type="even" r:id="rId12"/>
      <w:headerReference w:type="default" r:id="rId13"/>
      <w:footerReference w:type="even" r:id="rId14"/>
      <w:footerReference w:type="default" r:id="rId15"/>
      <w:headerReference w:type="first" r:id="rId16"/>
      <w:footerReference w:type="first" r:id="rId17"/>
      <w:pgSz w:w="12240" w:h="15840"/>
      <w:pgMar w:top="630" w:right="900" w:bottom="630" w:left="144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6768" w:rsidRDefault="004C6768" w:rsidP="00621E6D">
      <w:pPr>
        <w:spacing w:after="0" w:line="240" w:lineRule="auto"/>
      </w:pPr>
      <w:r>
        <w:separator/>
      </w:r>
    </w:p>
  </w:endnote>
  <w:endnote w:type="continuationSeparator" w:id="0">
    <w:p w:rsidR="004C6768" w:rsidRDefault="004C6768" w:rsidP="00621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68" w:rsidRDefault="004C6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753624"/>
      <w:docPartObj>
        <w:docPartGallery w:val="Page Numbers (Bottom of Page)"/>
        <w:docPartUnique/>
      </w:docPartObj>
    </w:sdtPr>
    <w:sdtEndPr>
      <w:rPr>
        <w:noProof/>
      </w:rPr>
    </w:sdtEndPr>
    <w:sdtContent>
      <w:p w:rsidR="004C6768" w:rsidRDefault="004C6768">
        <w:pPr>
          <w:pStyle w:val="Footer"/>
          <w:jc w:val="right"/>
        </w:pPr>
        <w:r>
          <w:fldChar w:fldCharType="begin"/>
        </w:r>
        <w:r>
          <w:instrText xml:space="preserve"> PAGE   \* MERGEFORMAT </w:instrText>
        </w:r>
        <w:r>
          <w:fldChar w:fldCharType="separate"/>
        </w:r>
        <w:r w:rsidR="000B1520">
          <w:rPr>
            <w:noProof/>
          </w:rPr>
          <w:t>11</w:t>
        </w:r>
        <w:r>
          <w:rPr>
            <w:noProof/>
          </w:rPr>
          <w:fldChar w:fldCharType="end"/>
        </w:r>
      </w:p>
    </w:sdtContent>
  </w:sdt>
  <w:p w:rsidR="004C6768" w:rsidRDefault="004C6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68" w:rsidRDefault="004C6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6768" w:rsidRDefault="004C6768" w:rsidP="00621E6D">
      <w:pPr>
        <w:spacing w:after="0" w:line="240" w:lineRule="auto"/>
      </w:pPr>
      <w:r>
        <w:separator/>
      </w:r>
    </w:p>
  </w:footnote>
  <w:footnote w:type="continuationSeparator" w:id="0">
    <w:p w:rsidR="004C6768" w:rsidRDefault="004C6768" w:rsidP="00621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68" w:rsidRDefault="004C6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68" w:rsidRDefault="004C6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6768" w:rsidRDefault="004C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6190"/>
    <w:multiLevelType w:val="hybridMultilevel"/>
    <w:tmpl w:val="500C2E7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7E6253"/>
    <w:multiLevelType w:val="hybridMultilevel"/>
    <w:tmpl w:val="F340A8C2"/>
    <w:lvl w:ilvl="0" w:tplc="A4FA7732">
      <w:start w:val="1"/>
      <w:numFmt w:val="decimal"/>
      <w:lvlText w:val="%1."/>
      <w:lvlJc w:val="left"/>
      <w:pPr>
        <w:ind w:left="900" w:hanging="54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FB24493"/>
    <w:multiLevelType w:val="hybridMultilevel"/>
    <w:tmpl w:val="182241D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18EB331C"/>
    <w:multiLevelType w:val="hybridMultilevel"/>
    <w:tmpl w:val="31DC0EBA"/>
    <w:lvl w:ilvl="0" w:tplc="5D60A7C0">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B900E51"/>
    <w:multiLevelType w:val="hybridMultilevel"/>
    <w:tmpl w:val="72941AC0"/>
    <w:lvl w:ilvl="0" w:tplc="BC827316">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F716811"/>
    <w:multiLevelType w:val="hybridMultilevel"/>
    <w:tmpl w:val="9BB604A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3B6F4EA5"/>
    <w:multiLevelType w:val="multilevel"/>
    <w:tmpl w:val="45DA1CEC"/>
    <w:lvl w:ilvl="0">
      <w:start w:val="1"/>
      <w:numFmt w:val="decimal"/>
      <w:lvlText w:val="%1."/>
      <w:lvlJc w:val="left"/>
      <w:pPr>
        <w:ind w:left="720" w:hanging="360"/>
      </w:pPr>
      <w:rPr>
        <w:rFonts w:hint="default"/>
      </w:rPr>
    </w:lvl>
    <w:lvl w:ilvl="1">
      <w:start w:val="4"/>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70562F"/>
    <w:multiLevelType w:val="hybridMultilevel"/>
    <w:tmpl w:val="233882DA"/>
    <w:lvl w:ilvl="0" w:tplc="48090001">
      <w:start w:val="1"/>
      <w:numFmt w:val="bullet"/>
      <w:lvlText w:val=""/>
      <w:lvlJc w:val="left"/>
      <w:pPr>
        <w:ind w:left="1440" w:hanging="360"/>
      </w:pPr>
      <w:rPr>
        <w:rFonts w:ascii="Symbol" w:hAnsi="Symbol" w:hint="default"/>
      </w:rPr>
    </w:lvl>
    <w:lvl w:ilvl="1" w:tplc="48090019">
      <w:start w:val="1"/>
      <w:numFmt w:val="lowerLetter"/>
      <w:lvlText w:val="%2."/>
      <w:lvlJc w:val="left"/>
      <w:pPr>
        <w:ind w:left="2160" w:hanging="360"/>
      </w:pPr>
    </w:lvl>
    <w:lvl w:ilvl="2" w:tplc="4809001B">
      <w:start w:val="1"/>
      <w:numFmt w:val="lowerRoman"/>
      <w:lvlText w:val="%3."/>
      <w:lvlJc w:val="right"/>
      <w:pPr>
        <w:ind w:left="2880" w:hanging="180"/>
      </w:pPr>
    </w:lvl>
    <w:lvl w:ilvl="3" w:tplc="4809000F">
      <w:start w:val="1"/>
      <w:numFmt w:val="decimal"/>
      <w:lvlText w:val="%4."/>
      <w:lvlJc w:val="left"/>
      <w:pPr>
        <w:ind w:left="3600" w:hanging="360"/>
      </w:pPr>
    </w:lvl>
    <w:lvl w:ilvl="4" w:tplc="48090019">
      <w:start w:val="1"/>
      <w:numFmt w:val="lowerLetter"/>
      <w:lvlText w:val="%5."/>
      <w:lvlJc w:val="left"/>
      <w:pPr>
        <w:ind w:left="4320" w:hanging="360"/>
      </w:pPr>
    </w:lvl>
    <w:lvl w:ilvl="5" w:tplc="4809001B">
      <w:start w:val="1"/>
      <w:numFmt w:val="lowerRoman"/>
      <w:lvlText w:val="%6."/>
      <w:lvlJc w:val="right"/>
      <w:pPr>
        <w:ind w:left="5040" w:hanging="180"/>
      </w:pPr>
    </w:lvl>
    <w:lvl w:ilvl="6" w:tplc="4809000F">
      <w:start w:val="1"/>
      <w:numFmt w:val="decimal"/>
      <w:lvlText w:val="%7."/>
      <w:lvlJc w:val="left"/>
      <w:pPr>
        <w:ind w:left="5760" w:hanging="360"/>
      </w:pPr>
    </w:lvl>
    <w:lvl w:ilvl="7" w:tplc="48090019">
      <w:start w:val="1"/>
      <w:numFmt w:val="lowerLetter"/>
      <w:lvlText w:val="%8."/>
      <w:lvlJc w:val="left"/>
      <w:pPr>
        <w:ind w:left="6480" w:hanging="360"/>
      </w:pPr>
    </w:lvl>
    <w:lvl w:ilvl="8" w:tplc="4809001B">
      <w:start w:val="1"/>
      <w:numFmt w:val="lowerRoman"/>
      <w:lvlText w:val="%9."/>
      <w:lvlJc w:val="right"/>
      <w:pPr>
        <w:ind w:left="7200" w:hanging="180"/>
      </w:pPr>
    </w:lvl>
  </w:abstractNum>
  <w:abstractNum w:abstractNumId="8" w15:restartNumberingAfterBreak="0">
    <w:nsid w:val="72BE324E"/>
    <w:multiLevelType w:val="multilevel"/>
    <w:tmpl w:val="D97CFA30"/>
    <w:lvl w:ilvl="0">
      <w:start w:val="1"/>
      <w:numFmt w:val="decimal"/>
      <w:lvlText w:val="%1."/>
      <w:lvlJc w:val="left"/>
      <w:pPr>
        <w:ind w:left="720" w:hanging="36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74AE0261"/>
    <w:multiLevelType w:val="hybridMultilevel"/>
    <w:tmpl w:val="0E042128"/>
    <w:lvl w:ilvl="0" w:tplc="B944E788">
      <w:numFmt w:val="bullet"/>
      <w:lvlText w:val="-"/>
      <w:lvlJc w:val="left"/>
      <w:pPr>
        <w:ind w:left="720" w:hanging="360"/>
      </w:pPr>
      <w:rPr>
        <w:rFonts w:ascii="Times New Roman" w:eastAsia="Times New Roman" w:hAnsi="Times New Roman" w:cs="Times New Roman" w:hint="default"/>
        <w:b/>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nh, Thi Hong Anh - CFMC Vietnam">
    <w15:presenceInfo w15:providerId="AD" w15:userId="S-1-5-21-391720751-1408397719-925700815-74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68"/>
    <w:rsid w:val="00005875"/>
    <w:rsid w:val="0000760F"/>
    <w:rsid w:val="00010261"/>
    <w:rsid w:val="0001162F"/>
    <w:rsid w:val="00020B1A"/>
    <w:rsid w:val="00026369"/>
    <w:rsid w:val="00027D85"/>
    <w:rsid w:val="0004070C"/>
    <w:rsid w:val="00040FFF"/>
    <w:rsid w:val="00042CBD"/>
    <w:rsid w:val="00045DF3"/>
    <w:rsid w:val="00047792"/>
    <w:rsid w:val="00050A6F"/>
    <w:rsid w:val="00051133"/>
    <w:rsid w:val="0006173F"/>
    <w:rsid w:val="00062E94"/>
    <w:rsid w:val="000710EE"/>
    <w:rsid w:val="000769A6"/>
    <w:rsid w:val="00077FEE"/>
    <w:rsid w:val="000820B6"/>
    <w:rsid w:val="00086113"/>
    <w:rsid w:val="00093EA6"/>
    <w:rsid w:val="000A1367"/>
    <w:rsid w:val="000A2E23"/>
    <w:rsid w:val="000A71FA"/>
    <w:rsid w:val="000B09F7"/>
    <w:rsid w:val="000B1520"/>
    <w:rsid w:val="000C3D77"/>
    <w:rsid w:val="000C4080"/>
    <w:rsid w:val="000D49A1"/>
    <w:rsid w:val="000D5E12"/>
    <w:rsid w:val="000E3736"/>
    <w:rsid w:val="000E3955"/>
    <w:rsid w:val="000E4B2B"/>
    <w:rsid w:val="000E7ED9"/>
    <w:rsid w:val="000F3682"/>
    <w:rsid w:val="000F44DE"/>
    <w:rsid w:val="000F4B4C"/>
    <w:rsid w:val="00110403"/>
    <w:rsid w:val="00117CF9"/>
    <w:rsid w:val="0012281A"/>
    <w:rsid w:val="0012287F"/>
    <w:rsid w:val="00142DBD"/>
    <w:rsid w:val="00146593"/>
    <w:rsid w:val="00150086"/>
    <w:rsid w:val="00153944"/>
    <w:rsid w:val="001724E2"/>
    <w:rsid w:val="001752CF"/>
    <w:rsid w:val="00191B65"/>
    <w:rsid w:val="001950F7"/>
    <w:rsid w:val="001A5984"/>
    <w:rsid w:val="001B0A91"/>
    <w:rsid w:val="001B0D7B"/>
    <w:rsid w:val="001B0DD1"/>
    <w:rsid w:val="001C1FBF"/>
    <w:rsid w:val="001C4468"/>
    <w:rsid w:val="001C5245"/>
    <w:rsid w:val="001C6980"/>
    <w:rsid w:val="001D4521"/>
    <w:rsid w:val="001D508C"/>
    <w:rsid w:val="001E60C9"/>
    <w:rsid w:val="001F1E38"/>
    <w:rsid w:val="001F3B0D"/>
    <w:rsid w:val="001F4A0D"/>
    <w:rsid w:val="001F4CC2"/>
    <w:rsid w:val="00202172"/>
    <w:rsid w:val="002041B3"/>
    <w:rsid w:val="00210639"/>
    <w:rsid w:val="00210D1A"/>
    <w:rsid w:val="00211A04"/>
    <w:rsid w:val="00215E36"/>
    <w:rsid w:val="00227DC9"/>
    <w:rsid w:val="002339E4"/>
    <w:rsid w:val="00234F74"/>
    <w:rsid w:val="0023615B"/>
    <w:rsid w:val="00244FFB"/>
    <w:rsid w:val="002455BF"/>
    <w:rsid w:val="0024670A"/>
    <w:rsid w:val="00250CB9"/>
    <w:rsid w:val="0025507D"/>
    <w:rsid w:val="002618AF"/>
    <w:rsid w:val="00276FF6"/>
    <w:rsid w:val="00282584"/>
    <w:rsid w:val="00282639"/>
    <w:rsid w:val="00287AF8"/>
    <w:rsid w:val="002977FF"/>
    <w:rsid w:val="002A7BA4"/>
    <w:rsid w:val="002B3684"/>
    <w:rsid w:val="002B787B"/>
    <w:rsid w:val="002C20E9"/>
    <w:rsid w:val="002C5193"/>
    <w:rsid w:val="002D492D"/>
    <w:rsid w:val="002E503E"/>
    <w:rsid w:val="002F09D5"/>
    <w:rsid w:val="002F139D"/>
    <w:rsid w:val="002F6FB5"/>
    <w:rsid w:val="003001EE"/>
    <w:rsid w:val="0030198D"/>
    <w:rsid w:val="00305AB9"/>
    <w:rsid w:val="003063B2"/>
    <w:rsid w:val="00307271"/>
    <w:rsid w:val="00312040"/>
    <w:rsid w:val="00321C3D"/>
    <w:rsid w:val="00326421"/>
    <w:rsid w:val="00332909"/>
    <w:rsid w:val="0034115C"/>
    <w:rsid w:val="003426F4"/>
    <w:rsid w:val="003464D6"/>
    <w:rsid w:val="003510B0"/>
    <w:rsid w:val="00363061"/>
    <w:rsid w:val="0037324A"/>
    <w:rsid w:val="0037624C"/>
    <w:rsid w:val="00382AD3"/>
    <w:rsid w:val="0038459F"/>
    <w:rsid w:val="00387807"/>
    <w:rsid w:val="003A2BDE"/>
    <w:rsid w:val="003A426C"/>
    <w:rsid w:val="003A4957"/>
    <w:rsid w:val="003A70A6"/>
    <w:rsid w:val="003C2D8C"/>
    <w:rsid w:val="003D65DF"/>
    <w:rsid w:val="003D7C0D"/>
    <w:rsid w:val="003E0DEE"/>
    <w:rsid w:val="003E1BCB"/>
    <w:rsid w:val="003E47A2"/>
    <w:rsid w:val="003E4AD7"/>
    <w:rsid w:val="003F1FA0"/>
    <w:rsid w:val="003F393D"/>
    <w:rsid w:val="004050F5"/>
    <w:rsid w:val="004122D4"/>
    <w:rsid w:val="00417E92"/>
    <w:rsid w:val="00426C3F"/>
    <w:rsid w:val="004275CE"/>
    <w:rsid w:val="00427868"/>
    <w:rsid w:val="00430277"/>
    <w:rsid w:val="0043281B"/>
    <w:rsid w:val="004336D0"/>
    <w:rsid w:val="0043581D"/>
    <w:rsid w:val="00436680"/>
    <w:rsid w:val="00444BF6"/>
    <w:rsid w:val="00445F8E"/>
    <w:rsid w:val="00454E48"/>
    <w:rsid w:val="00460550"/>
    <w:rsid w:val="00461ED9"/>
    <w:rsid w:val="00462F4B"/>
    <w:rsid w:val="004637B7"/>
    <w:rsid w:val="00466083"/>
    <w:rsid w:val="004777E3"/>
    <w:rsid w:val="0048042C"/>
    <w:rsid w:val="00482437"/>
    <w:rsid w:val="0048576D"/>
    <w:rsid w:val="00486F0E"/>
    <w:rsid w:val="00497BB9"/>
    <w:rsid w:val="00497DBF"/>
    <w:rsid w:val="004A3762"/>
    <w:rsid w:val="004A5AA7"/>
    <w:rsid w:val="004B07B4"/>
    <w:rsid w:val="004B1A67"/>
    <w:rsid w:val="004B7853"/>
    <w:rsid w:val="004C0BC6"/>
    <w:rsid w:val="004C4CFE"/>
    <w:rsid w:val="004C4F11"/>
    <w:rsid w:val="004C5DF8"/>
    <w:rsid w:val="004C6768"/>
    <w:rsid w:val="004D11B4"/>
    <w:rsid w:val="004D3B79"/>
    <w:rsid w:val="004D4AB0"/>
    <w:rsid w:val="004D55F2"/>
    <w:rsid w:val="004E7377"/>
    <w:rsid w:val="004F10F9"/>
    <w:rsid w:val="004F1DF1"/>
    <w:rsid w:val="004F5C05"/>
    <w:rsid w:val="005033BF"/>
    <w:rsid w:val="00504A87"/>
    <w:rsid w:val="00505C83"/>
    <w:rsid w:val="00512CC4"/>
    <w:rsid w:val="005230DC"/>
    <w:rsid w:val="00530319"/>
    <w:rsid w:val="00530A42"/>
    <w:rsid w:val="005426DE"/>
    <w:rsid w:val="005526F1"/>
    <w:rsid w:val="005539C8"/>
    <w:rsid w:val="00560EC0"/>
    <w:rsid w:val="00565475"/>
    <w:rsid w:val="005676E2"/>
    <w:rsid w:val="005700FF"/>
    <w:rsid w:val="00571CA9"/>
    <w:rsid w:val="00577F49"/>
    <w:rsid w:val="00577FA8"/>
    <w:rsid w:val="0058004F"/>
    <w:rsid w:val="005843B3"/>
    <w:rsid w:val="005A11A2"/>
    <w:rsid w:val="005A1F40"/>
    <w:rsid w:val="005A3A09"/>
    <w:rsid w:val="005A3D85"/>
    <w:rsid w:val="005A6155"/>
    <w:rsid w:val="005B079D"/>
    <w:rsid w:val="005B2BDA"/>
    <w:rsid w:val="005B4551"/>
    <w:rsid w:val="005C4036"/>
    <w:rsid w:val="005C766A"/>
    <w:rsid w:val="005D0313"/>
    <w:rsid w:val="005E35AC"/>
    <w:rsid w:val="005E577E"/>
    <w:rsid w:val="005F0B26"/>
    <w:rsid w:val="005F58BD"/>
    <w:rsid w:val="00605309"/>
    <w:rsid w:val="006117A5"/>
    <w:rsid w:val="00621E6D"/>
    <w:rsid w:val="00624F03"/>
    <w:rsid w:val="00625935"/>
    <w:rsid w:val="006334E3"/>
    <w:rsid w:val="00636709"/>
    <w:rsid w:val="006377D3"/>
    <w:rsid w:val="00643099"/>
    <w:rsid w:val="00651A19"/>
    <w:rsid w:val="00652C06"/>
    <w:rsid w:val="0065494C"/>
    <w:rsid w:val="00660D25"/>
    <w:rsid w:val="0067496B"/>
    <w:rsid w:val="00682EA2"/>
    <w:rsid w:val="00683B11"/>
    <w:rsid w:val="00683E09"/>
    <w:rsid w:val="00685F5A"/>
    <w:rsid w:val="00686487"/>
    <w:rsid w:val="00687A29"/>
    <w:rsid w:val="00693430"/>
    <w:rsid w:val="00697342"/>
    <w:rsid w:val="00697B7E"/>
    <w:rsid w:val="006A45A0"/>
    <w:rsid w:val="006B5AA7"/>
    <w:rsid w:val="006B6149"/>
    <w:rsid w:val="006C65A3"/>
    <w:rsid w:val="006D079C"/>
    <w:rsid w:val="006D3F57"/>
    <w:rsid w:val="006E26E5"/>
    <w:rsid w:val="006E3CFF"/>
    <w:rsid w:val="006E7196"/>
    <w:rsid w:val="006F77D6"/>
    <w:rsid w:val="0070318A"/>
    <w:rsid w:val="0070640D"/>
    <w:rsid w:val="00716B2D"/>
    <w:rsid w:val="00727607"/>
    <w:rsid w:val="00730E8A"/>
    <w:rsid w:val="0074088D"/>
    <w:rsid w:val="00741A4A"/>
    <w:rsid w:val="0074515D"/>
    <w:rsid w:val="00765898"/>
    <w:rsid w:val="0076774F"/>
    <w:rsid w:val="007732FC"/>
    <w:rsid w:val="00774C82"/>
    <w:rsid w:val="0077578C"/>
    <w:rsid w:val="00777DCC"/>
    <w:rsid w:val="00785B67"/>
    <w:rsid w:val="00785B96"/>
    <w:rsid w:val="00787301"/>
    <w:rsid w:val="007A0A23"/>
    <w:rsid w:val="007A17AC"/>
    <w:rsid w:val="007A5BE4"/>
    <w:rsid w:val="007A5D74"/>
    <w:rsid w:val="007A6EFD"/>
    <w:rsid w:val="007C2E9E"/>
    <w:rsid w:val="007C3A53"/>
    <w:rsid w:val="007D1DB0"/>
    <w:rsid w:val="007D6CE8"/>
    <w:rsid w:val="007E0B50"/>
    <w:rsid w:val="007E693D"/>
    <w:rsid w:val="007E6E78"/>
    <w:rsid w:val="007E6F5B"/>
    <w:rsid w:val="008052ED"/>
    <w:rsid w:val="008321C8"/>
    <w:rsid w:val="00837006"/>
    <w:rsid w:val="00841CF8"/>
    <w:rsid w:val="008444BA"/>
    <w:rsid w:val="00846481"/>
    <w:rsid w:val="00847786"/>
    <w:rsid w:val="008506DF"/>
    <w:rsid w:val="008575D7"/>
    <w:rsid w:val="00861D99"/>
    <w:rsid w:val="00864080"/>
    <w:rsid w:val="008650FA"/>
    <w:rsid w:val="00871D78"/>
    <w:rsid w:val="008850AC"/>
    <w:rsid w:val="008978F2"/>
    <w:rsid w:val="008A2792"/>
    <w:rsid w:val="008A4832"/>
    <w:rsid w:val="008B22D1"/>
    <w:rsid w:val="008B7453"/>
    <w:rsid w:val="008C0AC7"/>
    <w:rsid w:val="008C4FA3"/>
    <w:rsid w:val="008D6682"/>
    <w:rsid w:val="008E0B75"/>
    <w:rsid w:val="008E250F"/>
    <w:rsid w:val="008E3939"/>
    <w:rsid w:val="008F1B52"/>
    <w:rsid w:val="008F48C6"/>
    <w:rsid w:val="009033D7"/>
    <w:rsid w:val="009203CB"/>
    <w:rsid w:val="00925163"/>
    <w:rsid w:val="009271D9"/>
    <w:rsid w:val="009408B0"/>
    <w:rsid w:val="00940CBC"/>
    <w:rsid w:val="00947C56"/>
    <w:rsid w:val="009535E9"/>
    <w:rsid w:val="009648AF"/>
    <w:rsid w:val="00966CCA"/>
    <w:rsid w:val="009671DB"/>
    <w:rsid w:val="00980853"/>
    <w:rsid w:val="00991BED"/>
    <w:rsid w:val="009959A1"/>
    <w:rsid w:val="009A1490"/>
    <w:rsid w:val="009A353C"/>
    <w:rsid w:val="009A7470"/>
    <w:rsid w:val="009B3D6D"/>
    <w:rsid w:val="009B5719"/>
    <w:rsid w:val="009B6D55"/>
    <w:rsid w:val="009C0EF7"/>
    <w:rsid w:val="009C24DB"/>
    <w:rsid w:val="009C342F"/>
    <w:rsid w:val="009C5C88"/>
    <w:rsid w:val="009E1ED4"/>
    <w:rsid w:val="009E3A60"/>
    <w:rsid w:val="009F0B2B"/>
    <w:rsid w:val="009F251C"/>
    <w:rsid w:val="009F4AB6"/>
    <w:rsid w:val="00A02690"/>
    <w:rsid w:val="00A1471B"/>
    <w:rsid w:val="00A16895"/>
    <w:rsid w:val="00A20189"/>
    <w:rsid w:val="00A20256"/>
    <w:rsid w:val="00A220CA"/>
    <w:rsid w:val="00A22977"/>
    <w:rsid w:val="00A27AF7"/>
    <w:rsid w:val="00A44C3C"/>
    <w:rsid w:val="00A462A3"/>
    <w:rsid w:val="00A46DC4"/>
    <w:rsid w:val="00A631FF"/>
    <w:rsid w:val="00A65D37"/>
    <w:rsid w:val="00A67095"/>
    <w:rsid w:val="00A75631"/>
    <w:rsid w:val="00A7782D"/>
    <w:rsid w:val="00A81C20"/>
    <w:rsid w:val="00A85A22"/>
    <w:rsid w:val="00A86A2B"/>
    <w:rsid w:val="00A926B4"/>
    <w:rsid w:val="00A92B40"/>
    <w:rsid w:val="00A962C0"/>
    <w:rsid w:val="00AA4AF1"/>
    <w:rsid w:val="00AA4C6A"/>
    <w:rsid w:val="00AB3B53"/>
    <w:rsid w:val="00AB629C"/>
    <w:rsid w:val="00AC26AE"/>
    <w:rsid w:val="00AC3F03"/>
    <w:rsid w:val="00AD5D01"/>
    <w:rsid w:val="00AE1160"/>
    <w:rsid w:val="00B10A55"/>
    <w:rsid w:val="00B14C08"/>
    <w:rsid w:val="00B25E57"/>
    <w:rsid w:val="00B3750F"/>
    <w:rsid w:val="00B40151"/>
    <w:rsid w:val="00B53B5E"/>
    <w:rsid w:val="00B57D9B"/>
    <w:rsid w:val="00B8133E"/>
    <w:rsid w:val="00B84DD0"/>
    <w:rsid w:val="00B85125"/>
    <w:rsid w:val="00B953F5"/>
    <w:rsid w:val="00BA4FB3"/>
    <w:rsid w:val="00BB27E1"/>
    <w:rsid w:val="00BC5D71"/>
    <w:rsid w:val="00BD0161"/>
    <w:rsid w:val="00BD2872"/>
    <w:rsid w:val="00BD584D"/>
    <w:rsid w:val="00BE2769"/>
    <w:rsid w:val="00BF6CD7"/>
    <w:rsid w:val="00C0195A"/>
    <w:rsid w:val="00C10644"/>
    <w:rsid w:val="00C10822"/>
    <w:rsid w:val="00C14EF5"/>
    <w:rsid w:val="00C15853"/>
    <w:rsid w:val="00C17D8E"/>
    <w:rsid w:val="00C220A0"/>
    <w:rsid w:val="00C23979"/>
    <w:rsid w:val="00C272AB"/>
    <w:rsid w:val="00C30443"/>
    <w:rsid w:val="00C31871"/>
    <w:rsid w:val="00C35526"/>
    <w:rsid w:val="00C40ACD"/>
    <w:rsid w:val="00C40CA8"/>
    <w:rsid w:val="00C44997"/>
    <w:rsid w:val="00C46EC0"/>
    <w:rsid w:val="00C50925"/>
    <w:rsid w:val="00C61777"/>
    <w:rsid w:val="00C62A28"/>
    <w:rsid w:val="00C676CB"/>
    <w:rsid w:val="00C703B2"/>
    <w:rsid w:val="00C7252B"/>
    <w:rsid w:val="00C8028F"/>
    <w:rsid w:val="00C804B5"/>
    <w:rsid w:val="00C8278D"/>
    <w:rsid w:val="00CA1215"/>
    <w:rsid w:val="00CA45A9"/>
    <w:rsid w:val="00CB2B53"/>
    <w:rsid w:val="00CB4886"/>
    <w:rsid w:val="00CC17B3"/>
    <w:rsid w:val="00CC6890"/>
    <w:rsid w:val="00CC754B"/>
    <w:rsid w:val="00CD1E45"/>
    <w:rsid w:val="00CD46F4"/>
    <w:rsid w:val="00CD5D53"/>
    <w:rsid w:val="00CE2F8B"/>
    <w:rsid w:val="00CE747A"/>
    <w:rsid w:val="00CF3330"/>
    <w:rsid w:val="00CF5875"/>
    <w:rsid w:val="00CF750A"/>
    <w:rsid w:val="00D01875"/>
    <w:rsid w:val="00D034B8"/>
    <w:rsid w:val="00D0386E"/>
    <w:rsid w:val="00D04E16"/>
    <w:rsid w:val="00D06993"/>
    <w:rsid w:val="00D151FB"/>
    <w:rsid w:val="00D333FE"/>
    <w:rsid w:val="00D35C0A"/>
    <w:rsid w:val="00D41C74"/>
    <w:rsid w:val="00D506DC"/>
    <w:rsid w:val="00D51B72"/>
    <w:rsid w:val="00D544CC"/>
    <w:rsid w:val="00D568D3"/>
    <w:rsid w:val="00D64737"/>
    <w:rsid w:val="00D66B9B"/>
    <w:rsid w:val="00D75079"/>
    <w:rsid w:val="00D75CED"/>
    <w:rsid w:val="00D86A2D"/>
    <w:rsid w:val="00D873D0"/>
    <w:rsid w:val="00D92B1C"/>
    <w:rsid w:val="00DA597D"/>
    <w:rsid w:val="00DB4336"/>
    <w:rsid w:val="00DB7A1F"/>
    <w:rsid w:val="00DC0D58"/>
    <w:rsid w:val="00DC1ADC"/>
    <w:rsid w:val="00DC48D0"/>
    <w:rsid w:val="00DD002F"/>
    <w:rsid w:val="00DD0266"/>
    <w:rsid w:val="00DD465D"/>
    <w:rsid w:val="00DD5549"/>
    <w:rsid w:val="00DE2C29"/>
    <w:rsid w:val="00DE2CF5"/>
    <w:rsid w:val="00DE503B"/>
    <w:rsid w:val="00DE5A22"/>
    <w:rsid w:val="00DE6EBB"/>
    <w:rsid w:val="00DF08BC"/>
    <w:rsid w:val="00E01115"/>
    <w:rsid w:val="00E03D82"/>
    <w:rsid w:val="00E05E12"/>
    <w:rsid w:val="00E0737C"/>
    <w:rsid w:val="00E13B6E"/>
    <w:rsid w:val="00E15901"/>
    <w:rsid w:val="00E16A0D"/>
    <w:rsid w:val="00E2498B"/>
    <w:rsid w:val="00E25CCB"/>
    <w:rsid w:val="00E2674C"/>
    <w:rsid w:val="00E27DDB"/>
    <w:rsid w:val="00E31237"/>
    <w:rsid w:val="00E41C34"/>
    <w:rsid w:val="00E44384"/>
    <w:rsid w:val="00E46772"/>
    <w:rsid w:val="00E47DAE"/>
    <w:rsid w:val="00E521DF"/>
    <w:rsid w:val="00E54280"/>
    <w:rsid w:val="00E668DD"/>
    <w:rsid w:val="00E8252E"/>
    <w:rsid w:val="00E82988"/>
    <w:rsid w:val="00EA1E3D"/>
    <w:rsid w:val="00EA2990"/>
    <w:rsid w:val="00EA3A3A"/>
    <w:rsid w:val="00EA5751"/>
    <w:rsid w:val="00EB1A5A"/>
    <w:rsid w:val="00EB3B26"/>
    <w:rsid w:val="00EC0BD5"/>
    <w:rsid w:val="00EC617C"/>
    <w:rsid w:val="00ED2EC6"/>
    <w:rsid w:val="00EE1167"/>
    <w:rsid w:val="00EE75A6"/>
    <w:rsid w:val="00EF077C"/>
    <w:rsid w:val="00EF17F5"/>
    <w:rsid w:val="00F00CB6"/>
    <w:rsid w:val="00F03C28"/>
    <w:rsid w:val="00F03EB1"/>
    <w:rsid w:val="00F134A7"/>
    <w:rsid w:val="00F147F3"/>
    <w:rsid w:val="00F14D5B"/>
    <w:rsid w:val="00F2683A"/>
    <w:rsid w:val="00F3286F"/>
    <w:rsid w:val="00F4320B"/>
    <w:rsid w:val="00F50B89"/>
    <w:rsid w:val="00F50FB9"/>
    <w:rsid w:val="00F549BA"/>
    <w:rsid w:val="00F62198"/>
    <w:rsid w:val="00F63837"/>
    <w:rsid w:val="00F71E06"/>
    <w:rsid w:val="00F725CA"/>
    <w:rsid w:val="00F75DB6"/>
    <w:rsid w:val="00FA3054"/>
    <w:rsid w:val="00FB4AE1"/>
    <w:rsid w:val="00FB61DD"/>
    <w:rsid w:val="00FD15FC"/>
    <w:rsid w:val="00FE25F0"/>
    <w:rsid w:val="00FE2E33"/>
    <w:rsid w:val="00FE42DF"/>
    <w:rsid w:val="00FF0364"/>
    <w:rsid w:val="00FF0C62"/>
    <w:rsid w:val="00FF2D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16D55F6"/>
  <w15:docId w15:val="{B96B15AA-3BF4-4D41-B677-DEE5CF64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446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44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1C4468"/>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C17D8E"/>
    <w:pPr>
      <w:ind w:left="720"/>
      <w:contextualSpacing/>
    </w:pPr>
  </w:style>
  <w:style w:type="paragraph" w:styleId="BalloonText">
    <w:name w:val="Balloon Text"/>
    <w:basedOn w:val="Normal"/>
    <w:link w:val="BalloonTextChar"/>
    <w:uiPriority w:val="99"/>
    <w:semiHidden/>
    <w:unhideWhenUsed/>
    <w:rsid w:val="00B85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25"/>
    <w:rPr>
      <w:rFonts w:ascii="Segoe UI" w:eastAsia="Calibri" w:hAnsi="Segoe UI" w:cs="Segoe UI"/>
      <w:sz w:val="18"/>
      <w:szCs w:val="18"/>
    </w:rPr>
  </w:style>
  <w:style w:type="paragraph" w:styleId="Header">
    <w:name w:val="header"/>
    <w:basedOn w:val="Normal"/>
    <w:link w:val="HeaderChar"/>
    <w:uiPriority w:val="99"/>
    <w:unhideWhenUsed/>
    <w:rsid w:val="00621E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E6D"/>
    <w:rPr>
      <w:rFonts w:ascii="Calibri" w:eastAsia="Calibri" w:hAnsi="Calibri" w:cs="Times New Roman"/>
    </w:rPr>
  </w:style>
  <w:style w:type="paragraph" w:styleId="Footer">
    <w:name w:val="footer"/>
    <w:basedOn w:val="Normal"/>
    <w:link w:val="FooterChar"/>
    <w:uiPriority w:val="99"/>
    <w:unhideWhenUsed/>
    <w:rsid w:val="00621E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E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9463">
      <w:bodyDiv w:val="1"/>
      <w:marLeft w:val="0"/>
      <w:marRight w:val="0"/>
      <w:marTop w:val="0"/>
      <w:marBottom w:val="0"/>
      <w:divBdr>
        <w:top w:val="none" w:sz="0" w:space="0" w:color="auto"/>
        <w:left w:val="none" w:sz="0" w:space="0" w:color="auto"/>
        <w:bottom w:val="none" w:sz="0" w:space="0" w:color="auto"/>
        <w:right w:val="none" w:sz="0" w:space="0" w:color="auto"/>
      </w:divBdr>
    </w:div>
    <w:div w:id="381364150">
      <w:bodyDiv w:val="1"/>
      <w:marLeft w:val="0"/>
      <w:marRight w:val="0"/>
      <w:marTop w:val="0"/>
      <w:marBottom w:val="0"/>
      <w:divBdr>
        <w:top w:val="none" w:sz="0" w:space="0" w:color="auto"/>
        <w:left w:val="none" w:sz="0" w:space="0" w:color="auto"/>
        <w:bottom w:val="none" w:sz="0" w:space="0" w:color="auto"/>
        <w:right w:val="none" w:sz="0" w:space="0" w:color="auto"/>
      </w:divBdr>
    </w:div>
    <w:div w:id="590625092">
      <w:bodyDiv w:val="1"/>
      <w:marLeft w:val="0"/>
      <w:marRight w:val="0"/>
      <w:marTop w:val="0"/>
      <w:marBottom w:val="0"/>
      <w:divBdr>
        <w:top w:val="none" w:sz="0" w:space="0" w:color="auto"/>
        <w:left w:val="none" w:sz="0" w:space="0" w:color="auto"/>
        <w:bottom w:val="none" w:sz="0" w:space="0" w:color="auto"/>
        <w:right w:val="none" w:sz="0" w:space="0" w:color="auto"/>
      </w:divBdr>
    </w:div>
    <w:div w:id="1011756759">
      <w:bodyDiv w:val="1"/>
      <w:marLeft w:val="0"/>
      <w:marRight w:val="0"/>
      <w:marTop w:val="0"/>
      <w:marBottom w:val="0"/>
      <w:divBdr>
        <w:top w:val="none" w:sz="0" w:space="0" w:color="auto"/>
        <w:left w:val="none" w:sz="0" w:space="0" w:color="auto"/>
        <w:bottom w:val="none" w:sz="0" w:space="0" w:color="auto"/>
        <w:right w:val="none" w:sz="0" w:space="0" w:color="auto"/>
      </w:divBdr>
    </w:div>
    <w:div w:id="1062632828">
      <w:bodyDiv w:val="1"/>
      <w:marLeft w:val="0"/>
      <w:marRight w:val="0"/>
      <w:marTop w:val="0"/>
      <w:marBottom w:val="0"/>
      <w:divBdr>
        <w:top w:val="none" w:sz="0" w:space="0" w:color="auto"/>
        <w:left w:val="none" w:sz="0" w:space="0" w:color="auto"/>
        <w:bottom w:val="none" w:sz="0" w:space="0" w:color="auto"/>
        <w:right w:val="none" w:sz="0" w:space="0" w:color="auto"/>
      </w:divBdr>
    </w:div>
    <w:div w:id="1080370806">
      <w:bodyDiv w:val="1"/>
      <w:marLeft w:val="0"/>
      <w:marRight w:val="0"/>
      <w:marTop w:val="0"/>
      <w:marBottom w:val="0"/>
      <w:divBdr>
        <w:top w:val="none" w:sz="0" w:space="0" w:color="auto"/>
        <w:left w:val="none" w:sz="0" w:space="0" w:color="auto"/>
        <w:bottom w:val="none" w:sz="0" w:space="0" w:color="auto"/>
        <w:right w:val="none" w:sz="0" w:space="0" w:color="auto"/>
      </w:divBdr>
    </w:div>
    <w:div w:id="1131240774">
      <w:bodyDiv w:val="1"/>
      <w:marLeft w:val="0"/>
      <w:marRight w:val="0"/>
      <w:marTop w:val="0"/>
      <w:marBottom w:val="0"/>
      <w:divBdr>
        <w:top w:val="none" w:sz="0" w:space="0" w:color="auto"/>
        <w:left w:val="none" w:sz="0" w:space="0" w:color="auto"/>
        <w:bottom w:val="none" w:sz="0" w:space="0" w:color="auto"/>
        <w:right w:val="none" w:sz="0" w:space="0" w:color="auto"/>
      </w:divBdr>
    </w:div>
    <w:div w:id="1613782740">
      <w:bodyDiv w:val="1"/>
      <w:marLeft w:val="0"/>
      <w:marRight w:val="0"/>
      <w:marTop w:val="0"/>
      <w:marBottom w:val="0"/>
      <w:divBdr>
        <w:top w:val="none" w:sz="0" w:space="0" w:color="auto"/>
        <w:left w:val="none" w:sz="0" w:space="0" w:color="auto"/>
        <w:bottom w:val="none" w:sz="0" w:space="0" w:color="auto"/>
        <w:right w:val="none" w:sz="0" w:space="0" w:color="auto"/>
      </w:divBdr>
    </w:div>
    <w:div w:id="1814986702">
      <w:bodyDiv w:val="1"/>
      <w:marLeft w:val="0"/>
      <w:marRight w:val="0"/>
      <w:marTop w:val="0"/>
      <w:marBottom w:val="0"/>
      <w:divBdr>
        <w:top w:val="none" w:sz="0" w:space="0" w:color="auto"/>
        <w:left w:val="none" w:sz="0" w:space="0" w:color="auto"/>
        <w:bottom w:val="none" w:sz="0" w:space="0" w:color="auto"/>
        <w:right w:val="none" w:sz="0" w:space="0" w:color="auto"/>
      </w:divBdr>
    </w:div>
    <w:div w:id="20132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VNSGNFSR001\Finance\AFMC\CBPF%20REPORTS\Database\BC%20Cong%20ty%20QLQ%20TT181\Database%20nam%202021%20CBP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b="1">
                <a:latin typeface="Times New Roman" panose="02020603050405020304" pitchFamily="18" charset="0"/>
                <a:cs typeface="Times New Roman" panose="02020603050405020304" pitchFamily="18" charset="0"/>
              </a:rPr>
              <a:t>NAV/CCQ</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spPr>
            <a:ln w="22225" cap="rnd" cmpd="sng" algn="ctr">
              <a:solidFill>
                <a:schemeClr val="accent1"/>
              </a:solidFill>
              <a:round/>
            </a:ln>
            <a:effectLst/>
          </c:spPr>
          <c:marker>
            <c:symbol val="none"/>
          </c:marker>
          <c:cat>
            <c:strRef>
              <c:f>'Chart NAV'!$B$2:$N$2</c:f>
              <c:strCache>
                <c:ptCount val="13"/>
                <c:pt idx="0">
                  <c:v>Tuần 1</c:v>
                </c:pt>
                <c:pt idx="1">
                  <c:v>Tuần 2</c:v>
                </c:pt>
                <c:pt idx="2">
                  <c:v>Tuần 3</c:v>
                </c:pt>
                <c:pt idx="3">
                  <c:v>Tuần 4</c:v>
                </c:pt>
                <c:pt idx="4">
                  <c:v>Tuần 5</c:v>
                </c:pt>
                <c:pt idx="5">
                  <c:v>Tuần 6</c:v>
                </c:pt>
                <c:pt idx="6">
                  <c:v>Tuần 7</c:v>
                </c:pt>
                <c:pt idx="7">
                  <c:v>Tuần 8</c:v>
                </c:pt>
                <c:pt idx="8">
                  <c:v>Tuần 9</c:v>
                </c:pt>
                <c:pt idx="9">
                  <c:v>Tuần 10</c:v>
                </c:pt>
                <c:pt idx="10">
                  <c:v>Tuần 11</c:v>
                </c:pt>
                <c:pt idx="11">
                  <c:v>Tuần 12</c:v>
                </c:pt>
                <c:pt idx="12">
                  <c:v>Tuần 13</c:v>
                </c:pt>
              </c:strCache>
            </c:strRef>
          </c:cat>
          <c:val>
            <c:numRef>
              <c:f>'Chart NAV'!$B$3:$N$3</c:f>
              <c:numCache>
                <c:formatCode>_(* #,##0_);_(* \(#,##0\);_(* "-"??_);_(@_)</c:formatCode>
                <c:ptCount val="13"/>
                <c:pt idx="0">
                  <c:v>10805.78</c:v>
                </c:pt>
                <c:pt idx="1">
                  <c:v>10815.02</c:v>
                </c:pt>
                <c:pt idx="2">
                  <c:v>10824.25</c:v>
                </c:pt>
                <c:pt idx="3">
                  <c:v>10833.48</c:v>
                </c:pt>
                <c:pt idx="4">
                  <c:v>10842.65</c:v>
                </c:pt>
                <c:pt idx="5">
                  <c:v>10851.67</c:v>
                </c:pt>
                <c:pt idx="6">
                  <c:v>10860.68</c:v>
                </c:pt>
                <c:pt idx="7">
                  <c:v>10869.69</c:v>
                </c:pt>
                <c:pt idx="8">
                  <c:v>10878.76</c:v>
                </c:pt>
                <c:pt idx="9">
                  <c:v>10887.99</c:v>
                </c:pt>
                <c:pt idx="10">
                  <c:v>10895.9</c:v>
                </c:pt>
                <c:pt idx="11">
                  <c:v>10904.88</c:v>
                </c:pt>
                <c:pt idx="12">
                  <c:v>10913.89</c:v>
                </c:pt>
              </c:numCache>
            </c:numRef>
          </c:val>
          <c:smooth val="0"/>
          <c:extLst>
            <c:ext xmlns:c16="http://schemas.microsoft.com/office/drawing/2014/chart" uri="{C3380CC4-5D6E-409C-BE32-E72D297353CC}">
              <c16:uniqueId val="{00000000-53DA-4E35-AF57-FC5F80CCA660}"/>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967306720"/>
        <c:axId val="967316232"/>
      </c:lineChart>
      <c:catAx>
        <c:axId val="96730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16232"/>
        <c:crosses val="autoZero"/>
        <c:auto val="1"/>
        <c:lblAlgn val="ctr"/>
        <c:lblOffset val="100"/>
        <c:noMultiLvlLbl val="0"/>
      </c:catAx>
      <c:valAx>
        <c:axId val="967316232"/>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6730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17A66-1046-4505-96F0-7CD3F435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Thanh Thuy - CFMC Vietnam</dc:creator>
  <cp:lastModifiedBy>Dinh, Thi Hong Anh - CFMC Vietnam</cp:lastModifiedBy>
  <cp:revision>174</cp:revision>
  <cp:lastPrinted>2021-01-15T02:36:00Z</cp:lastPrinted>
  <dcterms:created xsi:type="dcterms:W3CDTF">2020-04-15T03:52:00Z</dcterms:created>
  <dcterms:modified xsi:type="dcterms:W3CDTF">2021-04-15T07:56:00Z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79a5b4-1824-49e3-a612-20b3893cf696_Enabled">
    <vt:lpwstr>true</vt:lpwstr>
  </property>
  <property fmtid="{D5CDD505-2E9C-101B-9397-08002B2CF9AE}" pid="3" name="MSIP_Label_b279a5b4-1824-49e3-a612-20b3893cf696_SetDate">
    <vt:lpwstr>2021-04-15T02:16:22Z</vt:lpwstr>
  </property>
  <property fmtid="{D5CDD505-2E9C-101B-9397-08002B2CF9AE}" pid="4" name="MSIP_Label_b279a5b4-1824-49e3-a612-20b3893cf696_Method">
    <vt:lpwstr>Standard</vt:lpwstr>
  </property>
  <property fmtid="{D5CDD505-2E9C-101B-9397-08002B2CF9AE}" pid="5" name="MSIP_Label_b279a5b4-1824-49e3-a612-20b3893cf696_Name">
    <vt:lpwstr>Yellow Data - APAC</vt:lpwstr>
  </property>
  <property fmtid="{D5CDD505-2E9C-101B-9397-08002B2CF9AE}" pid="6" name="MSIP_Label_b279a5b4-1824-49e3-a612-20b3893cf696_SiteId">
    <vt:lpwstr>fffcdc91-d561-4287-aebc-78d2466eec29</vt:lpwstr>
  </property>
  <property fmtid="{D5CDD505-2E9C-101B-9397-08002B2CF9AE}" pid="7" name="MSIP_Label_b279a5b4-1824-49e3-a612-20b3893cf696_ActionId">
    <vt:lpwstr>98d88398-352a-4e9b-bd79-a7f441adb190</vt:lpwstr>
  </property>
  <property fmtid="{D5CDD505-2E9C-101B-9397-08002B2CF9AE}" pid="8" name="MSIP_Label_b279a5b4-1824-49e3-a612-20b3893cf696_ContentBits">
    <vt:lpwstr>0</vt:lpwstr>
  </property>
</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314dcf51374d4d458378e1fbab06c489.psdsxs" Id="R405d06d4eedd4aff" /></Relationships>
</file>