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5406d529ee8740f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rsidR="00C17D8E" w:rsidRPr="001B0DD1" w:rsidRDefault="00C17D8E" w:rsidP="00FF0C62">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D76221">
        <w:rPr>
          <w:rFonts w:ascii="Arial" w:hAnsi="Arial" w:cs="Arial"/>
          <w:b/>
          <w:i/>
          <w:sz w:val="20"/>
          <w:szCs w:val="26"/>
          <w:lang w:val="nl-NL"/>
        </w:rPr>
        <w:t>Bán niên 20</w:t>
      </w:r>
      <w:r w:rsidR="00270975">
        <w:rPr>
          <w:rFonts w:ascii="Arial" w:hAnsi="Arial" w:cs="Arial"/>
          <w:b/>
          <w:i/>
          <w:sz w:val="20"/>
          <w:szCs w:val="26"/>
          <w:lang w:val="nl-NL"/>
        </w:rPr>
        <w:t>2</w:t>
      </w:r>
      <w:r w:rsidR="003A3439">
        <w:rPr>
          <w:rFonts w:ascii="Arial" w:hAnsi="Arial" w:cs="Arial"/>
          <w:b/>
          <w:i/>
          <w:sz w:val="20"/>
          <w:szCs w:val="26"/>
          <w:lang w:val="nl-NL"/>
        </w:rPr>
        <w:t>1</w:t>
      </w:r>
      <w:r w:rsidRPr="001B0DD1">
        <w:rPr>
          <w:rFonts w:ascii="Arial" w:hAnsi="Arial" w:cs="Arial"/>
          <w:b/>
          <w:i/>
          <w:sz w:val="20"/>
          <w:szCs w:val="26"/>
          <w:lang w:val="nl-NL"/>
        </w:rPr>
        <w:t>)</w:t>
      </w:r>
    </w:p>
    <w:p w:rsidR="00C17D8E" w:rsidRPr="001264C4" w:rsidRDefault="00C17D8E" w:rsidP="00B3750F">
      <w:pPr>
        <w:shd w:val="clear" w:color="auto" w:fill="FFFFFF"/>
        <w:tabs>
          <w:tab w:val="left" w:pos="540"/>
        </w:tabs>
        <w:spacing w:before="120" w:after="0" w:line="240" w:lineRule="auto"/>
        <w:jc w:val="both"/>
        <w:rPr>
          <w:rFonts w:ascii="Arial" w:hAnsi="Arial" w:cs="Arial"/>
          <w:b/>
          <w:sz w:val="20"/>
          <w:szCs w:val="26"/>
          <w:lang w:val="nl-NL"/>
        </w:rPr>
      </w:pPr>
    </w:p>
    <w:p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rsidR="00C17D8E" w:rsidRPr="00F2683A" w:rsidRDefault="000B384B" w:rsidP="00B3750F">
      <w:pPr>
        <w:shd w:val="clear" w:color="auto" w:fill="FFFFFF"/>
        <w:tabs>
          <w:tab w:val="left" w:pos="540"/>
        </w:tabs>
        <w:spacing w:before="120" w:after="0" w:line="240" w:lineRule="auto"/>
        <w:jc w:val="both"/>
        <w:rPr>
          <w:rFonts w:ascii="Times New Roman" w:hAnsi="Times New Roman"/>
          <w:sz w:val="24"/>
          <w:szCs w:val="24"/>
          <w:lang w:val="nl-NL"/>
        </w:rPr>
      </w:pPr>
      <w:r w:rsidRPr="00967897">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045DF3">
        <w:rPr>
          <w:rFonts w:ascii="Times New Roman" w:hAnsi="Times New Roman"/>
          <w:sz w:val="24"/>
          <w:szCs w:val="24"/>
          <w:lang w:val="nl-NL"/>
        </w:rPr>
        <w:t>.</w:t>
      </w:r>
      <w:r w:rsidR="00C17D8E" w:rsidRPr="00F2683A">
        <w:rPr>
          <w:rFonts w:ascii="Times New Roman" w:hAnsi="Times New Roman"/>
          <w:sz w:val="24"/>
          <w:szCs w:val="24"/>
          <w:lang w:val="nl-NL"/>
        </w:rPr>
        <w:t xml:space="preserve"> </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170266" w:rsidRPr="00F2683A"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170266" w:rsidRPr="000820B6" w:rsidRDefault="00170266" w:rsidP="00170266">
            <w:pPr>
              <w:spacing w:after="0" w:line="240" w:lineRule="auto"/>
              <w:jc w:val="center"/>
              <w:rPr>
                <w:rFonts w:ascii="Times New Roman" w:eastAsia="Times New Roman" w:hAnsi="Times New Roman"/>
                <w:bCs/>
                <w:color w:val="000000"/>
                <w:sz w:val="24"/>
                <w:szCs w:val="24"/>
                <w:lang w:val="nl-NL" w:eastAsia="en-SG"/>
              </w:rPr>
            </w:pPr>
            <w:r w:rsidRPr="000820B6">
              <w:rPr>
                <w:rFonts w:ascii="Times New Roman" w:eastAsia="Times New Roman" w:hAnsi="Times New Roman"/>
                <w:bCs/>
                <w:color w:val="000000"/>
                <w:sz w:val="24"/>
                <w:szCs w:val="24"/>
                <w:lang w:val="en-SG" w:eastAsia="en-SG"/>
              </w:rPr>
              <w:t xml:space="preserve">NAV </w:t>
            </w:r>
            <w:proofErr w:type="spellStart"/>
            <w:r w:rsidRPr="000820B6">
              <w:rPr>
                <w:rFonts w:ascii="Times New Roman" w:eastAsia="Times New Roman" w:hAnsi="Times New Roman"/>
                <w:bCs/>
                <w:color w:val="000000"/>
                <w:sz w:val="24"/>
                <w:szCs w:val="24"/>
                <w:lang w:val="en-SG" w:eastAsia="en-SG"/>
              </w:rPr>
              <w:t>ngày</w:t>
            </w:r>
            <w:proofErr w:type="spellEnd"/>
            <w:r w:rsidRPr="000820B6">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30/06/2020</w:t>
            </w:r>
            <w:r w:rsidRPr="000820B6">
              <w:rPr>
                <w:rFonts w:ascii="Times New Roman" w:eastAsia="Times New Roman" w:hAnsi="Times New Roman"/>
                <w:bCs/>
                <w:color w:val="000000"/>
                <w:sz w:val="24"/>
                <w:szCs w:val="24"/>
                <w:lang w:val="en-SG" w:eastAsia="en-SG"/>
              </w:rPr>
              <w:t xml:space="preserve"> (VNĐ)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rsidR="00170266" w:rsidRPr="000820B6" w:rsidRDefault="00170266" w:rsidP="00170266">
            <w:pPr>
              <w:spacing w:after="0" w:line="240" w:lineRule="auto"/>
              <w:jc w:val="center"/>
              <w:rPr>
                <w:rFonts w:ascii="Times New Roman" w:eastAsia="Times New Roman" w:hAnsi="Times New Roman"/>
                <w:bCs/>
                <w:color w:val="000000"/>
                <w:sz w:val="24"/>
                <w:szCs w:val="24"/>
                <w:lang w:val="en-SG" w:eastAsia="en-SG"/>
              </w:rPr>
            </w:pPr>
            <w:r w:rsidRPr="000820B6">
              <w:rPr>
                <w:rFonts w:ascii="Times New Roman" w:eastAsia="Times New Roman" w:hAnsi="Times New Roman"/>
                <w:bCs/>
                <w:color w:val="000000"/>
                <w:sz w:val="24"/>
                <w:szCs w:val="24"/>
                <w:lang w:val="en-SG" w:eastAsia="en-SG"/>
              </w:rPr>
              <w:t xml:space="preserve">NAV </w:t>
            </w:r>
            <w:proofErr w:type="spellStart"/>
            <w:r w:rsidRPr="000820B6">
              <w:rPr>
                <w:rFonts w:ascii="Times New Roman" w:eastAsia="Times New Roman" w:hAnsi="Times New Roman"/>
                <w:bCs/>
                <w:color w:val="000000"/>
                <w:sz w:val="24"/>
                <w:szCs w:val="24"/>
                <w:lang w:val="en-SG" w:eastAsia="en-SG"/>
              </w:rPr>
              <w:t>ngày</w:t>
            </w:r>
            <w:proofErr w:type="spellEnd"/>
            <w:r w:rsidRPr="000820B6">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30/06/2021</w:t>
            </w:r>
            <w:r w:rsidRPr="000820B6">
              <w:rPr>
                <w:rFonts w:ascii="Times New Roman" w:eastAsia="Times New Roman" w:hAnsi="Times New Roman"/>
                <w:bCs/>
                <w:color w:val="000000"/>
                <w:sz w:val="24"/>
                <w:szCs w:val="24"/>
                <w:lang w:val="en-SG" w:eastAsia="en-SG"/>
              </w:rPr>
              <w:t xml:space="preserve"> (VNĐ)</w:t>
            </w:r>
          </w:p>
        </w:tc>
      </w:tr>
      <w:tr w:rsidR="00170266" w:rsidRPr="00F2683A"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rsidR="00170266" w:rsidRPr="000820B6" w:rsidRDefault="00170266" w:rsidP="00170266">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106.012.733.310</w:t>
            </w:r>
          </w:p>
        </w:tc>
        <w:tc>
          <w:tcPr>
            <w:tcW w:w="4050" w:type="dxa"/>
            <w:tcBorders>
              <w:top w:val="nil"/>
              <w:left w:val="nil"/>
              <w:bottom w:val="single" w:sz="4" w:space="0" w:color="auto"/>
              <w:right w:val="single" w:sz="4" w:space="0" w:color="auto"/>
            </w:tcBorders>
            <w:shd w:val="clear" w:color="000000" w:fill="DCE6F1"/>
            <w:noWrap/>
            <w:vAlign w:val="center"/>
            <w:hideMark/>
          </w:tcPr>
          <w:p w:rsidR="00170266" w:rsidRPr="000820B6" w:rsidRDefault="00170266" w:rsidP="00170266">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110.305.485.761</w:t>
            </w:r>
          </w:p>
        </w:tc>
      </w:tr>
    </w:tbl>
    <w:p w:rsidR="00C17D8E" w:rsidRPr="00F2683A" w:rsidRDefault="00170266" w:rsidP="00B3750F">
      <w:pPr>
        <w:shd w:val="clear" w:color="auto" w:fill="FFFFFF"/>
        <w:tabs>
          <w:tab w:val="left" w:pos="540"/>
        </w:tabs>
        <w:spacing w:before="120" w:after="0" w:line="240" w:lineRule="auto"/>
        <w:jc w:val="both"/>
        <w:rPr>
          <w:rFonts w:ascii="Times New Roman" w:hAnsi="Times New Roman"/>
          <w:sz w:val="24"/>
          <w:szCs w:val="24"/>
          <w:lang w:val="nl-NL"/>
        </w:rPr>
      </w:pPr>
      <w:r w:rsidRPr="000820B6">
        <w:rPr>
          <w:rFonts w:ascii="Times New Roman" w:hAnsi="Times New Roman"/>
          <w:sz w:val="24"/>
          <w:szCs w:val="24"/>
          <w:lang w:val="nl-NL"/>
        </w:rPr>
        <w:t xml:space="preserve">Tính đến kỳ báo cáo, giá trị tài sản ròng (NAV) của Quỹ </w:t>
      </w:r>
      <w:r w:rsidRPr="009A7470">
        <w:rPr>
          <w:rFonts w:ascii="Times New Roman" w:hAnsi="Times New Roman"/>
          <w:sz w:val="24"/>
          <w:szCs w:val="24"/>
          <w:lang w:val="nl-NL"/>
        </w:rPr>
        <w:t>tăng 4,</w:t>
      </w:r>
      <w:r>
        <w:rPr>
          <w:rFonts w:ascii="Times New Roman" w:hAnsi="Times New Roman"/>
          <w:sz w:val="24"/>
          <w:szCs w:val="24"/>
          <w:lang w:val="nl-NL"/>
        </w:rPr>
        <w:t>05</w:t>
      </w:r>
      <w:r w:rsidRPr="009A7470">
        <w:rPr>
          <w:rFonts w:ascii="Times New Roman" w:hAnsi="Times New Roman"/>
          <w:sz w:val="24"/>
          <w:szCs w:val="24"/>
          <w:lang w:val="nl-NL"/>
        </w:rPr>
        <w:t>% so</w:t>
      </w:r>
      <w:r w:rsidRPr="00045DF3">
        <w:rPr>
          <w:rFonts w:ascii="Times New Roman" w:hAnsi="Times New Roman"/>
          <w:sz w:val="24"/>
          <w:szCs w:val="24"/>
          <w:lang w:val="nl-NL"/>
        </w:rPr>
        <w:t xml:space="preserve"> với giá trị tài sản ròng (NAV) của Quỹ </w:t>
      </w:r>
      <w:r>
        <w:rPr>
          <w:rFonts w:ascii="Times New Roman" w:hAnsi="Times New Roman"/>
          <w:sz w:val="24"/>
          <w:szCs w:val="24"/>
          <w:lang w:val="nl-NL"/>
        </w:rPr>
        <w:t>cùng kỳ năm trước</w:t>
      </w:r>
      <w:r w:rsidR="00C17D8E"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rsidR="00170266" w:rsidRPr="00170266" w:rsidRDefault="00170266" w:rsidP="00170266">
      <w:pPr>
        <w:widowControl w:val="0"/>
        <w:spacing w:before="120" w:after="120"/>
        <w:jc w:val="both"/>
        <w:rPr>
          <w:rFonts w:ascii="Times New Roman" w:hAnsi="Times New Roman"/>
          <w:sz w:val="24"/>
          <w:szCs w:val="24"/>
          <w:lang w:val="nl-NL"/>
        </w:rPr>
      </w:pPr>
      <w:r w:rsidRPr="0017026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rsidR="00C17D8E" w:rsidRPr="00170266" w:rsidRDefault="00170266" w:rsidP="00170266">
      <w:pPr>
        <w:shd w:val="clear" w:color="auto" w:fill="FFFFFF"/>
        <w:tabs>
          <w:tab w:val="left" w:pos="540"/>
        </w:tabs>
        <w:spacing w:before="120" w:after="0" w:line="240" w:lineRule="auto"/>
        <w:jc w:val="both"/>
        <w:rPr>
          <w:rFonts w:ascii="Times New Roman" w:hAnsi="Times New Roman"/>
          <w:sz w:val="24"/>
          <w:szCs w:val="24"/>
          <w:lang w:val="nl-NL"/>
        </w:rPr>
      </w:pPr>
      <w:r w:rsidRPr="0017026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C17D8E" w:rsidRPr="00170266">
        <w:rPr>
          <w:rFonts w:ascii="Times New Roman" w:hAnsi="Times New Roman"/>
          <w:sz w:val="24"/>
          <w:szCs w:val="24"/>
          <w:lang w:val="nl-NL"/>
        </w:rPr>
        <w:t xml:space="preserve">. </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Thời gian khuyến cáo đầu tư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F2683A"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         </w:t>
            </w:r>
            <w:r w:rsidR="00E66D1F">
              <w:rPr>
                <w:rFonts w:ascii="Times New Roman" w:hAnsi="Times New Roman"/>
                <w:sz w:val="24"/>
                <w:szCs w:val="24"/>
                <w:lang w:val="nl-NL"/>
              </w:rPr>
              <w:t>100.068.272.100</w:t>
            </w:r>
          </w:p>
        </w:tc>
      </w:tr>
      <w:tr w:rsidR="009C5C88" w:rsidRPr="00F2683A"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             </w:t>
            </w:r>
            <w:r w:rsidR="00E66D1F">
              <w:rPr>
                <w:rFonts w:ascii="Times New Roman" w:hAnsi="Times New Roman"/>
                <w:sz w:val="24"/>
                <w:szCs w:val="24"/>
                <w:lang w:val="nl-NL"/>
              </w:rPr>
              <w:t>10.006.827,21</w:t>
            </w:r>
          </w:p>
        </w:tc>
      </w:tr>
    </w:tbl>
    <w:p w:rsidR="004D4AB0" w:rsidRPr="00F2683A" w:rsidRDefault="00E66D1F"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Pr>
          <w:rFonts w:ascii="Times New Roman" w:hAnsi="Times New Roman"/>
          <w:sz w:val="24"/>
          <w:szCs w:val="24"/>
          <w:lang w:val="nl-NL"/>
        </w:rPr>
        <w:t>30</w:t>
      </w:r>
      <w:r w:rsidRPr="00685F5A">
        <w:rPr>
          <w:rFonts w:ascii="Times New Roman" w:hAnsi="Times New Roman"/>
          <w:sz w:val="24"/>
          <w:szCs w:val="24"/>
          <w:lang w:val="nl-NL"/>
        </w:rPr>
        <w:t xml:space="preserve"> </w:t>
      </w:r>
      <w:r w:rsidRPr="002B787B">
        <w:rPr>
          <w:rFonts w:ascii="Times New Roman" w:hAnsi="Times New Roman"/>
          <w:sz w:val="24"/>
          <w:szCs w:val="24"/>
          <w:lang w:val="nl-NL"/>
        </w:rPr>
        <w:t xml:space="preserve">tháng </w:t>
      </w:r>
      <w:r>
        <w:rPr>
          <w:rFonts w:ascii="Times New Roman" w:hAnsi="Times New Roman"/>
          <w:sz w:val="24"/>
          <w:szCs w:val="24"/>
          <w:lang w:val="nl-NL"/>
        </w:rPr>
        <w:t>06</w:t>
      </w:r>
      <w:r w:rsidRPr="002B787B">
        <w:rPr>
          <w:rFonts w:ascii="Times New Roman" w:hAnsi="Times New Roman"/>
          <w:sz w:val="24"/>
          <w:szCs w:val="24"/>
          <w:lang w:val="nl-NL"/>
        </w:rPr>
        <w:t xml:space="preserve"> năm 202</w:t>
      </w:r>
      <w:r>
        <w:rPr>
          <w:rFonts w:ascii="Times New Roman" w:hAnsi="Times New Roman"/>
          <w:sz w:val="24"/>
          <w:szCs w:val="24"/>
          <w:lang w:val="nl-NL"/>
        </w:rPr>
        <w:t>1</w:t>
      </w:r>
      <w:r w:rsidRPr="002B787B">
        <w:rPr>
          <w:rFonts w:ascii="Times New Roman" w:hAnsi="Times New Roman"/>
          <w:sz w:val="24"/>
          <w:szCs w:val="24"/>
          <w:lang w:val="nl-NL"/>
        </w:rPr>
        <w:t xml:space="preserve">, số lượng Chứng chỉ quỹ (“CCQ”) đang lưu hành của Quỹ là </w:t>
      </w:r>
      <w:r>
        <w:rPr>
          <w:rFonts w:ascii="Times New Roman" w:hAnsi="Times New Roman"/>
          <w:sz w:val="24"/>
          <w:szCs w:val="24"/>
          <w:lang w:val="nl-NL"/>
        </w:rPr>
        <w:t>10.006.827,21</w:t>
      </w:r>
      <w:r w:rsidRPr="006E7196">
        <w:rPr>
          <w:rFonts w:ascii="Times New Roman" w:hAnsi="Times New Roman"/>
          <w:sz w:val="24"/>
          <w:szCs w:val="24"/>
          <w:lang w:val="nl-NL"/>
        </w:rPr>
        <w:t xml:space="preserve">CCQ, tương đương với quy mô vốn của Quỹ theo mệnh giá là </w:t>
      </w:r>
      <w:r>
        <w:rPr>
          <w:rFonts w:ascii="Times New Roman" w:hAnsi="Times New Roman"/>
          <w:sz w:val="24"/>
          <w:szCs w:val="24"/>
          <w:lang w:val="nl-NL"/>
        </w:rPr>
        <w:t xml:space="preserve">100.068.272.100 </w:t>
      </w:r>
      <w:r w:rsidRPr="006E7196">
        <w:rPr>
          <w:rFonts w:ascii="Times New Roman" w:hAnsi="Times New Roman"/>
          <w:sz w:val="24"/>
          <w:szCs w:val="24"/>
          <w:lang w:val="nl-NL"/>
        </w:rPr>
        <w:t>VNĐ</w:t>
      </w:r>
      <w:r w:rsidR="009C5C88"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rsidR="00685F5A" w:rsidRPr="00685F5A"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Tạ</w:t>
      </w:r>
      <w:r w:rsidR="006373A4">
        <w:rPr>
          <w:rFonts w:ascii="Times New Roman" w:hAnsi="Times New Roman"/>
          <w:sz w:val="24"/>
          <w:szCs w:val="24"/>
          <w:lang w:val="nl-NL"/>
        </w:rPr>
        <w:t>i ngày 30 tháng 6 năm 202</w:t>
      </w:r>
      <w:r w:rsidR="00E66D1F">
        <w:rPr>
          <w:rFonts w:ascii="Times New Roman" w:hAnsi="Times New Roman"/>
          <w:sz w:val="24"/>
          <w:szCs w:val="24"/>
          <w:lang w:val="nl-NL"/>
        </w:rPr>
        <w:t>1</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E66D1F" w:rsidTr="00846F4A">
        <w:trPr>
          <w:trHeight w:val="988"/>
        </w:trPr>
        <w:tc>
          <w:tcPr>
            <w:tcW w:w="4685" w:type="dxa"/>
            <w:vAlign w:val="center"/>
          </w:tcPr>
          <w:p w:rsidR="00E66D1F" w:rsidRDefault="00E66D1F" w:rsidP="00E66D1F">
            <w:pPr>
              <w:spacing w:before="120" w:line="276" w:lineRule="auto"/>
              <w:jc w:val="both"/>
              <w:rPr>
                <w:rFonts w:ascii="Times New Roman" w:hAnsi="Times New Roman"/>
                <w:b/>
                <w:sz w:val="24"/>
                <w:szCs w:val="24"/>
                <w:lang w:val="nl-NL"/>
              </w:rPr>
            </w:pPr>
            <w:r w:rsidRPr="003D7C0D">
              <w:rPr>
                <w:rFonts w:ascii="Times New Roman" w:eastAsia="Times New Roman" w:hAnsi="Times New Roman"/>
                <w:b/>
                <w:sz w:val="24"/>
                <w:szCs w:val="24"/>
                <w:lang w:val="nl-NL"/>
              </w:rPr>
              <w:t>Cơ cấu tài sản quỹ</w:t>
            </w:r>
          </w:p>
        </w:tc>
        <w:tc>
          <w:tcPr>
            <w:tcW w:w="1888" w:type="dxa"/>
          </w:tcPr>
          <w:p w:rsidR="00E66D1F" w:rsidRPr="003D7C0D" w:rsidRDefault="00E66D1F" w:rsidP="00E66D1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30/06/2021</w:t>
            </w:r>
          </w:p>
          <w:p w:rsidR="00E66D1F" w:rsidRDefault="00E66D1F" w:rsidP="00E66D1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628" w:type="dxa"/>
          </w:tcPr>
          <w:p w:rsidR="00E66D1F" w:rsidRDefault="00E66D1F" w:rsidP="00E66D1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p w:rsidR="00E66D1F" w:rsidRDefault="00E66D1F" w:rsidP="00E66D1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714" w:type="dxa"/>
          </w:tcPr>
          <w:p w:rsidR="00E66D1F" w:rsidRDefault="00E66D1F" w:rsidP="00E66D1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p w:rsidR="00E66D1F" w:rsidRDefault="00E66D1F" w:rsidP="00E66D1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r>
      <w:tr w:rsidR="00E66D1F" w:rsidTr="00846F4A">
        <w:trPr>
          <w:trHeight w:val="494"/>
        </w:trPr>
        <w:tc>
          <w:tcPr>
            <w:tcW w:w="4685" w:type="dxa"/>
            <w:vAlign w:val="center"/>
          </w:tcPr>
          <w:p w:rsidR="00E66D1F" w:rsidRPr="00EA1E3D" w:rsidRDefault="00E66D1F" w:rsidP="00E66D1F">
            <w:pPr>
              <w:pStyle w:val="ListParagraph"/>
              <w:numPr>
                <w:ilvl w:val="0"/>
                <w:numId w:val="6"/>
              </w:numPr>
              <w:spacing w:before="120"/>
              <w:jc w:val="both"/>
              <w:rPr>
                <w:rFonts w:ascii="Times New Roman" w:eastAsia="Times New Roman" w:hAnsi="Times New Roman"/>
                <w:sz w:val="24"/>
                <w:szCs w:val="24"/>
                <w:lang w:val="nl-NL"/>
              </w:rPr>
            </w:pPr>
            <w:r w:rsidRPr="00EA1E3D">
              <w:rPr>
                <w:rFonts w:ascii="Times New Roman" w:eastAsia="Times New Roman" w:hAnsi="Times New Roman"/>
                <w:sz w:val="24"/>
                <w:szCs w:val="24"/>
                <w:lang w:val="nl-NL"/>
              </w:rPr>
              <w:t>Tiền gửi ngân hàng</w:t>
            </w:r>
          </w:p>
        </w:tc>
        <w:tc>
          <w:tcPr>
            <w:tcW w:w="1888" w:type="dxa"/>
            <w:vAlign w:val="center"/>
          </w:tcPr>
          <w:p w:rsidR="00E66D1F" w:rsidRPr="00D568D3" w:rsidRDefault="00E66D1F" w:rsidP="00E66D1F">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1,19</w:t>
            </w:r>
          </w:p>
        </w:tc>
        <w:tc>
          <w:tcPr>
            <w:tcW w:w="1628" w:type="dxa"/>
            <w:vAlign w:val="center"/>
          </w:tcPr>
          <w:p w:rsidR="00E66D1F" w:rsidRPr="00D568D3" w:rsidRDefault="00E66D1F" w:rsidP="00E66D1F">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0,25</w:t>
            </w:r>
          </w:p>
        </w:tc>
        <w:tc>
          <w:tcPr>
            <w:tcW w:w="1714" w:type="dxa"/>
            <w:vAlign w:val="center"/>
          </w:tcPr>
          <w:p w:rsidR="00E66D1F" w:rsidRPr="00D568D3" w:rsidRDefault="00E66D1F" w:rsidP="00E66D1F">
            <w:pPr>
              <w:spacing w:before="120" w:line="276" w:lineRule="auto"/>
              <w:jc w:val="center"/>
              <w:rPr>
                <w:rFonts w:ascii="Times New Roman" w:eastAsia="Times New Roman" w:hAnsi="Times New Roman"/>
                <w:sz w:val="24"/>
                <w:szCs w:val="24"/>
                <w:lang w:val="nl-NL"/>
              </w:rPr>
            </w:pPr>
            <w:r w:rsidRPr="008321C8">
              <w:rPr>
                <w:rFonts w:ascii="Times New Roman" w:hAnsi="Times New Roman"/>
                <w:sz w:val="24"/>
                <w:szCs w:val="24"/>
                <w:lang w:val="nl-NL"/>
              </w:rPr>
              <w:t>40,11</w:t>
            </w:r>
          </w:p>
        </w:tc>
      </w:tr>
      <w:tr w:rsidR="00E66D1F" w:rsidTr="00846F4A">
        <w:trPr>
          <w:trHeight w:val="443"/>
        </w:trPr>
        <w:tc>
          <w:tcPr>
            <w:tcW w:w="4685" w:type="dxa"/>
            <w:vAlign w:val="center"/>
          </w:tcPr>
          <w:p w:rsidR="00E66D1F" w:rsidRPr="00682EA2" w:rsidRDefault="00E66D1F" w:rsidP="00E66D1F">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Các khoản tương đương tiền</w:t>
            </w:r>
          </w:p>
        </w:tc>
        <w:tc>
          <w:tcPr>
            <w:tcW w:w="1888" w:type="dxa"/>
            <w:vAlign w:val="center"/>
          </w:tcPr>
          <w:p w:rsidR="00E66D1F" w:rsidRPr="008321C8" w:rsidRDefault="00E66D1F" w:rsidP="00E66D1F">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628" w:type="dxa"/>
            <w:vAlign w:val="center"/>
          </w:tcPr>
          <w:p w:rsidR="00E66D1F" w:rsidRPr="008321C8" w:rsidRDefault="00E66D1F" w:rsidP="00E66D1F">
            <w:pPr>
              <w:spacing w:before="120"/>
              <w:jc w:val="center"/>
              <w:rPr>
                <w:rFonts w:ascii="Times New Roman" w:hAnsi="Times New Roman"/>
                <w:sz w:val="24"/>
                <w:szCs w:val="24"/>
                <w:lang w:val="nl-NL"/>
              </w:rPr>
            </w:pPr>
            <w:r>
              <w:rPr>
                <w:rFonts w:ascii="Times New Roman" w:hAnsi="Times New Roman"/>
                <w:sz w:val="24"/>
                <w:szCs w:val="24"/>
                <w:lang w:val="nl-NL"/>
              </w:rPr>
              <w:t>11,29</w:t>
            </w:r>
          </w:p>
        </w:tc>
        <w:tc>
          <w:tcPr>
            <w:tcW w:w="1714" w:type="dxa"/>
            <w:vAlign w:val="center"/>
          </w:tcPr>
          <w:p w:rsidR="00E66D1F" w:rsidRPr="008321C8" w:rsidRDefault="00E66D1F" w:rsidP="00E66D1F">
            <w:pPr>
              <w:spacing w:before="120"/>
              <w:jc w:val="center"/>
              <w:rPr>
                <w:rFonts w:ascii="Times New Roman" w:hAnsi="Times New Roman"/>
                <w:sz w:val="24"/>
                <w:szCs w:val="24"/>
                <w:lang w:val="nl-NL"/>
              </w:rPr>
            </w:pPr>
            <w:r>
              <w:rPr>
                <w:rFonts w:ascii="Times New Roman" w:hAnsi="Times New Roman"/>
                <w:sz w:val="24"/>
                <w:szCs w:val="24"/>
                <w:lang w:val="nl-NL"/>
              </w:rPr>
              <w:t>0</w:t>
            </w:r>
          </w:p>
        </w:tc>
      </w:tr>
      <w:tr w:rsidR="00E66D1F" w:rsidTr="00846F4A">
        <w:trPr>
          <w:trHeight w:val="494"/>
        </w:trPr>
        <w:tc>
          <w:tcPr>
            <w:tcW w:w="4685" w:type="dxa"/>
            <w:vAlign w:val="center"/>
          </w:tcPr>
          <w:p w:rsidR="00E66D1F" w:rsidRPr="00EA1E3D" w:rsidRDefault="00E66D1F" w:rsidP="00E66D1F">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Tiền gửi kỳ hạn trên 3 tháng</w:t>
            </w:r>
          </w:p>
        </w:tc>
        <w:tc>
          <w:tcPr>
            <w:tcW w:w="188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82,11</w:t>
            </w:r>
          </w:p>
        </w:tc>
        <w:tc>
          <w:tcPr>
            <w:tcW w:w="162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76,22</w:t>
            </w:r>
          </w:p>
        </w:tc>
        <w:tc>
          <w:tcPr>
            <w:tcW w:w="1714"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sidRPr="008321C8">
              <w:rPr>
                <w:rFonts w:ascii="Times New Roman" w:hAnsi="Times New Roman"/>
                <w:sz w:val="24"/>
                <w:szCs w:val="24"/>
                <w:lang w:val="nl-NL"/>
              </w:rPr>
              <w:t>39,43</w:t>
            </w:r>
          </w:p>
        </w:tc>
      </w:tr>
      <w:tr w:rsidR="00E66D1F" w:rsidTr="00846F4A">
        <w:trPr>
          <w:trHeight w:val="494"/>
        </w:trPr>
        <w:tc>
          <w:tcPr>
            <w:tcW w:w="4685" w:type="dxa"/>
            <w:vAlign w:val="center"/>
          </w:tcPr>
          <w:p w:rsidR="00E66D1F" w:rsidRPr="00EA1E3D" w:rsidRDefault="00E66D1F" w:rsidP="00E66D1F">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Chứng chỉ tiền gửi</w:t>
            </w:r>
          </w:p>
        </w:tc>
        <w:tc>
          <w:tcPr>
            <w:tcW w:w="188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13,56</w:t>
            </w:r>
          </w:p>
        </w:tc>
        <w:tc>
          <w:tcPr>
            <w:tcW w:w="162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9,41</w:t>
            </w:r>
          </w:p>
        </w:tc>
        <w:tc>
          <w:tcPr>
            <w:tcW w:w="1714"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sidRPr="008321C8">
              <w:rPr>
                <w:rFonts w:ascii="Times New Roman" w:hAnsi="Times New Roman"/>
                <w:sz w:val="24"/>
                <w:szCs w:val="24"/>
                <w:lang w:val="nl-NL"/>
              </w:rPr>
              <w:t>19,71</w:t>
            </w:r>
          </w:p>
        </w:tc>
      </w:tr>
      <w:tr w:rsidR="00E66D1F" w:rsidTr="00846F4A">
        <w:trPr>
          <w:trHeight w:val="477"/>
        </w:trPr>
        <w:tc>
          <w:tcPr>
            <w:tcW w:w="4685" w:type="dxa"/>
            <w:vAlign w:val="center"/>
          </w:tcPr>
          <w:p w:rsidR="00E66D1F" w:rsidRPr="00EA1E3D" w:rsidRDefault="00E66D1F" w:rsidP="00E66D1F">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Khác</w:t>
            </w:r>
          </w:p>
        </w:tc>
        <w:tc>
          <w:tcPr>
            <w:tcW w:w="188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3,14</w:t>
            </w:r>
          </w:p>
        </w:tc>
        <w:tc>
          <w:tcPr>
            <w:tcW w:w="1628"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2,83</w:t>
            </w:r>
          </w:p>
        </w:tc>
        <w:tc>
          <w:tcPr>
            <w:tcW w:w="1714" w:type="dxa"/>
            <w:vAlign w:val="center"/>
          </w:tcPr>
          <w:p w:rsidR="00E66D1F" w:rsidRPr="008321C8" w:rsidRDefault="00E66D1F" w:rsidP="00E66D1F">
            <w:pPr>
              <w:spacing w:before="120" w:line="276" w:lineRule="auto"/>
              <w:jc w:val="center"/>
              <w:rPr>
                <w:rFonts w:ascii="Times New Roman" w:hAnsi="Times New Roman"/>
                <w:sz w:val="24"/>
                <w:szCs w:val="24"/>
                <w:lang w:val="nl-NL"/>
              </w:rPr>
            </w:pPr>
            <w:r>
              <w:rPr>
                <w:rFonts w:ascii="Times New Roman" w:hAnsi="Times New Roman"/>
                <w:sz w:val="24"/>
                <w:szCs w:val="24"/>
                <w:lang w:val="nl-NL"/>
              </w:rPr>
              <w:t xml:space="preserve">  </w:t>
            </w:r>
            <w:r w:rsidRPr="008321C8">
              <w:rPr>
                <w:rFonts w:ascii="Times New Roman" w:hAnsi="Times New Roman"/>
                <w:sz w:val="24"/>
                <w:szCs w:val="24"/>
                <w:lang w:val="nl-NL"/>
              </w:rPr>
              <w:t>0,75</w:t>
            </w:r>
          </w:p>
        </w:tc>
      </w:tr>
      <w:tr w:rsidR="00E66D1F" w:rsidTr="00846F4A">
        <w:trPr>
          <w:trHeight w:val="494"/>
        </w:trPr>
        <w:tc>
          <w:tcPr>
            <w:tcW w:w="4685" w:type="dxa"/>
            <w:vAlign w:val="center"/>
          </w:tcPr>
          <w:p w:rsidR="00E66D1F" w:rsidRPr="00EA1E3D" w:rsidRDefault="00E66D1F" w:rsidP="00E66D1F">
            <w:pPr>
              <w:spacing w:before="120" w:line="276" w:lineRule="auto"/>
              <w:jc w:val="center"/>
              <w:rPr>
                <w:rFonts w:ascii="Times New Roman" w:hAnsi="Times New Roman"/>
                <w:sz w:val="24"/>
                <w:szCs w:val="24"/>
                <w:lang w:val="nl-NL"/>
              </w:rPr>
            </w:pPr>
            <w:r w:rsidRPr="00EA1E3D">
              <w:rPr>
                <w:rFonts w:ascii="Times New Roman" w:eastAsia="Times New Roman" w:hAnsi="Times New Roman"/>
                <w:sz w:val="24"/>
                <w:szCs w:val="24"/>
                <w:lang w:val="nl-NL"/>
              </w:rPr>
              <w:t>Cộng</w:t>
            </w:r>
          </w:p>
        </w:tc>
        <w:tc>
          <w:tcPr>
            <w:tcW w:w="1888" w:type="dxa"/>
            <w:vAlign w:val="center"/>
          </w:tcPr>
          <w:p w:rsidR="00E66D1F" w:rsidRPr="008321C8" w:rsidRDefault="00E66D1F" w:rsidP="00E66D1F">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628" w:type="dxa"/>
            <w:vAlign w:val="center"/>
          </w:tcPr>
          <w:p w:rsidR="00E66D1F" w:rsidRPr="008321C8" w:rsidRDefault="00E66D1F" w:rsidP="00E66D1F">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714" w:type="dxa"/>
            <w:vAlign w:val="center"/>
          </w:tcPr>
          <w:p w:rsidR="00E66D1F" w:rsidRPr="008321C8" w:rsidRDefault="00E66D1F" w:rsidP="00E66D1F">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r>
    </w:tbl>
    <w:p w:rsidR="00592D1F" w:rsidRDefault="00592D1F" w:rsidP="00B3750F">
      <w:pPr>
        <w:shd w:val="clear" w:color="auto" w:fill="FFFFFF"/>
        <w:spacing w:before="120" w:after="0" w:line="240" w:lineRule="auto"/>
        <w:jc w:val="both"/>
        <w:rPr>
          <w:rFonts w:ascii="Times New Roman" w:hAnsi="Times New Roman"/>
          <w:b/>
          <w:sz w:val="24"/>
          <w:szCs w:val="24"/>
          <w:lang w:val="nl-NL"/>
        </w:rPr>
      </w:pPr>
    </w:p>
    <w:p w:rsidR="00BD4932" w:rsidRDefault="00BD4932" w:rsidP="00B3750F">
      <w:pPr>
        <w:shd w:val="clear" w:color="auto" w:fill="FFFFFF"/>
        <w:spacing w:before="120" w:after="0" w:line="240" w:lineRule="auto"/>
        <w:jc w:val="both"/>
        <w:rPr>
          <w:rFonts w:ascii="Times New Roman" w:hAnsi="Times New Roman"/>
          <w:b/>
          <w:sz w:val="24"/>
          <w:szCs w:val="24"/>
          <w:lang w:val="nl-NL"/>
        </w:rPr>
      </w:pPr>
    </w:p>
    <w:p w:rsidR="00BD4932" w:rsidRPr="00E25CCB" w:rsidRDefault="00BD4932" w:rsidP="00B3750F">
      <w:pPr>
        <w:shd w:val="clear" w:color="auto" w:fill="FFFFFF"/>
        <w:spacing w:before="120" w:after="0" w:line="240" w:lineRule="auto"/>
        <w:jc w:val="both"/>
        <w:rPr>
          <w:rFonts w:ascii="Times New Roman" w:hAnsi="Times New Roman"/>
          <w:b/>
          <w:sz w:val="24"/>
          <w:szCs w:val="24"/>
          <w:lang w:val="nl-NL"/>
        </w:rPr>
      </w:pPr>
    </w:p>
    <w:p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E66D1F" w:rsidTr="00D36BAF">
        <w:tc>
          <w:tcPr>
            <w:tcW w:w="4228" w:type="dxa"/>
            <w:vAlign w:val="center"/>
          </w:tcPr>
          <w:p w:rsidR="00E66D1F" w:rsidRPr="00F4320B" w:rsidRDefault="00E66D1F" w:rsidP="00E66D1F">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1882" w:type="dxa"/>
            <w:vAlign w:val="center"/>
          </w:tcPr>
          <w:p w:rsidR="00E66D1F" w:rsidRPr="001F4A0D" w:rsidRDefault="00E66D1F" w:rsidP="00E66D1F">
            <w:pPr>
              <w:tabs>
                <w:tab w:val="left" w:pos="540"/>
              </w:tabs>
              <w:spacing w:before="120" w:line="276" w:lineRule="auto"/>
              <w:jc w:val="center"/>
              <w:rPr>
                <w:rFonts w:ascii="Times New Roman" w:eastAsia="Times New Roman" w:hAnsi="Times New Roman"/>
                <w:b/>
                <w:sz w:val="24"/>
                <w:szCs w:val="24"/>
                <w:lang w:val="nl-NL"/>
              </w:rPr>
            </w:pPr>
            <w:r w:rsidRPr="001F4A0D">
              <w:rPr>
                <w:rFonts w:ascii="Times New Roman" w:eastAsia="Times New Roman" w:hAnsi="Times New Roman"/>
                <w:b/>
                <w:sz w:val="24"/>
                <w:szCs w:val="24"/>
                <w:lang w:val="nl-NL"/>
              </w:rPr>
              <w:t>30/06/202</w:t>
            </w:r>
            <w:r w:rsidR="00321D7E">
              <w:rPr>
                <w:rFonts w:ascii="Times New Roman" w:eastAsia="Times New Roman" w:hAnsi="Times New Roman"/>
                <w:b/>
                <w:sz w:val="24"/>
                <w:szCs w:val="24"/>
                <w:lang w:val="nl-NL"/>
              </w:rPr>
              <w:t>1</w:t>
            </w:r>
          </w:p>
        </w:tc>
        <w:tc>
          <w:tcPr>
            <w:tcW w:w="1836" w:type="dxa"/>
            <w:vAlign w:val="center"/>
          </w:tcPr>
          <w:p w:rsidR="00E66D1F" w:rsidRPr="001F4A0D" w:rsidRDefault="00E66D1F" w:rsidP="00E66D1F">
            <w:pPr>
              <w:tabs>
                <w:tab w:val="left" w:pos="540"/>
              </w:tabs>
              <w:spacing w:before="120" w:line="276" w:lineRule="auto"/>
              <w:jc w:val="center"/>
              <w:rPr>
                <w:rFonts w:ascii="Times New Roman" w:eastAsia="Times New Roman" w:hAnsi="Times New Roman"/>
                <w:b/>
                <w:sz w:val="24"/>
                <w:szCs w:val="24"/>
                <w:lang w:val="nl-NL"/>
              </w:rPr>
            </w:pPr>
            <w:r w:rsidRPr="001F4A0D">
              <w:rPr>
                <w:rFonts w:ascii="Times New Roman" w:eastAsia="Times New Roman" w:hAnsi="Times New Roman"/>
                <w:b/>
                <w:sz w:val="24"/>
                <w:szCs w:val="24"/>
                <w:lang w:val="nl-NL"/>
              </w:rPr>
              <w:t>30/06/2020</w:t>
            </w:r>
          </w:p>
        </w:tc>
        <w:tc>
          <w:tcPr>
            <w:tcW w:w="1836" w:type="dxa"/>
            <w:vAlign w:val="center"/>
          </w:tcPr>
          <w:p w:rsidR="00E66D1F" w:rsidRPr="00F4320B" w:rsidRDefault="00E66D1F" w:rsidP="00E66D1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tc>
      </w:tr>
      <w:tr w:rsidR="00D36BAF" w:rsidTr="00D36BAF">
        <w:trPr>
          <w:trHeight w:val="647"/>
        </w:trPr>
        <w:tc>
          <w:tcPr>
            <w:tcW w:w="4228" w:type="dxa"/>
            <w:vAlign w:val="center"/>
          </w:tcPr>
          <w:p w:rsidR="00D36BAF" w:rsidRDefault="00D36BAF" w:rsidP="00D36BAF">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2" w:type="dxa"/>
            <w:vAlign w:val="center"/>
          </w:tcPr>
          <w:p w:rsidR="00D36BAF" w:rsidRPr="003063B2" w:rsidRDefault="00D36BAF" w:rsidP="00D36BAF">
            <w:pPr>
              <w:tabs>
                <w:tab w:val="left" w:pos="540"/>
              </w:tabs>
              <w:spacing w:before="120" w:line="276" w:lineRule="auto"/>
              <w:rPr>
                <w:rFonts w:ascii="Times New Roman" w:hAnsi="Times New Roman"/>
                <w:sz w:val="24"/>
                <w:szCs w:val="24"/>
                <w:highlight w:val="yellow"/>
                <w:lang w:val="nl-NL"/>
              </w:rPr>
            </w:pPr>
            <w:r>
              <w:rPr>
                <w:rFonts w:ascii="Times New Roman" w:hAnsi="Times New Roman"/>
                <w:sz w:val="24"/>
                <w:szCs w:val="24"/>
                <w:lang w:val="nl-NL"/>
              </w:rPr>
              <w:t>110.305.485.761</w:t>
            </w:r>
          </w:p>
        </w:tc>
        <w:tc>
          <w:tcPr>
            <w:tcW w:w="1836" w:type="dxa"/>
            <w:vAlign w:val="center"/>
          </w:tcPr>
          <w:p w:rsidR="00D36BAF" w:rsidRPr="001F4A0D" w:rsidRDefault="00D36BAF" w:rsidP="00D36BAF">
            <w:pPr>
              <w:tabs>
                <w:tab w:val="left" w:pos="540"/>
              </w:tabs>
              <w:spacing w:before="120" w:line="276" w:lineRule="auto"/>
              <w:rPr>
                <w:rFonts w:ascii="Times New Roman" w:hAnsi="Times New Roman"/>
                <w:sz w:val="24"/>
                <w:szCs w:val="24"/>
                <w:lang w:val="nl-NL"/>
              </w:rPr>
            </w:pPr>
            <w:r w:rsidRPr="001F4A0D">
              <w:rPr>
                <w:rFonts w:ascii="Times New Roman" w:hAnsi="Times New Roman"/>
                <w:sz w:val="24"/>
                <w:szCs w:val="24"/>
                <w:lang w:val="nl-NL"/>
              </w:rPr>
              <w:t>106.012.733.310</w:t>
            </w:r>
          </w:p>
        </w:tc>
        <w:tc>
          <w:tcPr>
            <w:tcW w:w="1836" w:type="dxa"/>
            <w:vAlign w:val="center"/>
          </w:tcPr>
          <w:p w:rsidR="00D36BAF" w:rsidRDefault="00D36BAF" w:rsidP="00D36BAF">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101.063.414.836</w:t>
            </w:r>
          </w:p>
        </w:tc>
      </w:tr>
      <w:tr w:rsidR="00D36BAF" w:rsidTr="00D36BAF">
        <w:tc>
          <w:tcPr>
            <w:tcW w:w="4228" w:type="dxa"/>
          </w:tcPr>
          <w:p w:rsidR="00D36BAF" w:rsidRDefault="00D36BAF" w:rsidP="00D36BAF">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2" w:type="dxa"/>
            <w:vAlign w:val="center"/>
          </w:tcPr>
          <w:p w:rsidR="00D36BAF" w:rsidRPr="003063B2" w:rsidRDefault="00D36BAF" w:rsidP="00D36BAF">
            <w:pPr>
              <w:tabs>
                <w:tab w:val="left" w:pos="540"/>
              </w:tabs>
              <w:spacing w:before="120" w:line="276" w:lineRule="auto"/>
              <w:jc w:val="center"/>
              <w:rPr>
                <w:rFonts w:ascii="Times New Roman" w:hAnsi="Times New Roman"/>
                <w:bCs/>
                <w:sz w:val="24"/>
                <w:szCs w:val="24"/>
                <w:highlight w:val="yellow"/>
                <w:lang w:val="nl-NL"/>
              </w:rPr>
            </w:pPr>
            <w:r>
              <w:rPr>
                <w:rFonts w:ascii="Times New Roman" w:hAnsi="Times New Roman"/>
                <w:bCs/>
                <w:sz w:val="24"/>
                <w:szCs w:val="24"/>
                <w:lang w:val="nl-NL"/>
              </w:rPr>
              <w:t>10.006,827,21</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bCs/>
                <w:sz w:val="24"/>
                <w:szCs w:val="24"/>
                <w:lang w:val="nl-NL"/>
              </w:rPr>
            </w:pPr>
            <w:r w:rsidRPr="001F4A0D">
              <w:rPr>
                <w:rFonts w:ascii="Times New Roman" w:hAnsi="Times New Roman"/>
                <w:bCs/>
                <w:sz w:val="24"/>
                <w:szCs w:val="24"/>
                <w:lang w:val="nl-NL"/>
              </w:rPr>
              <w:t>10.058.831,58</w:t>
            </w:r>
          </w:p>
        </w:tc>
        <w:tc>
          <w:tcPr>
            <w:tcW w:w="1836" w:type="dxa"/>
            <w:vAlign w:val="center"/>
          </w:tcPr>
          <w:p w:rsidR="00D36BAF" w:rsidRDefault="00D36BAF" w:rsidP="00D36BAF">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10.051.088,93</w:t>
            </w:r>
          </w:p>
        </w:tc>
      </w:tr>
      <w:tr w:rsidR="00D36BAF" w:rsidTr="00D36BAF">
        <w:tc>
          <w:tcPr>
            <w:tcW w:w="4228" w:type="dxa"/>
          </w:tcPr>
          <w:p w:rsidR="00D36BAF" w:rsidRPr="00F4320B" w:rsidRDefault="00D36BAF" w:rsidP="00D36BAF">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2" w:type="dxa"/>
            <w:vAlign w:val="center"/>
          </w:tcPr>
          <w:p w:rsidR="00D36BAF" w:rsidRPr="003063B2" w:rsidRDefault="00D36BAF" w:rsidP="00D36BAF">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11.023,02</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10.539,27</w:t>
            </w:r>
          </w:p>
        </w:tc>
        <w:tc>
          <w:tcPr>
            <w:tcW w:w="1836" w:type="dxa"/>
            <w:vAlign w:val="center"/>
          </w:tcPr>
          <w:p w:rsidR="00D36BAF" w:rsidRDefault="00D36BAF" w:rsidP="00D36BAF">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10.054,97</w:t>
            </w:r>
          </w:p>
        </w:tc>
      </w:tr>
      <w:tr w:rsidR="00D36BAF" w:rsidTr="00D36BAF">
        <w:tc>
          <w:tcPr>
            <w:tcW w:w="4228" w:type="dxa"/>
          </w:tcPr>
          <w:p w:rsidR="00D36BAF" w:rsidRPr="00F4320B" w:rsidRDefault="00D36BAF" w:rsidP="00D36BAF">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2" w:type="dxa"/>
            <w:vAlign w:val="center"/>
          </w:tcPr>
          <w:p w:rsidR="00D36BAF" w:rsidRPr="003063B2" w:rsidRDefault="00D36BAF" w:rsidP="00D36BAF">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11.023,02</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10.539,27</w:t>
            </w:r>
          </w:p>
        </w:tc>
        <w:tc>
          <w:tcPr>
            <w:tcW w:w="1836" w:type="dxa"/>
            <w:vAlign w:val="center"/>
          </w:tcPr>
          <w:p w:rsidR="00D36BAF" w:rsidRPr="00F4320B" w:rsidRDefault="00D36BAF" w:rsidP="00D36BAF">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10.054,97</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2" w:type="dxa"/>
            <w:vAlign w:val="center"/>
          </w:tcPr>
          <w:p w:rsidR="00D36BAF" w:rsidRPr="003063B2" w:rsidRDefault="00D36BAF" w:rsidP="00D36BAF">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 xml:space="preserve">10.805,78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10.</w:t>
            </w:r>
            <w:r>
              <w:rPr>
                <w:rFonts w:ascii="Times New Roman" w:hAnsi="Times New Roman"/>
                <w:sz w:val="24"/>
                <w:szCs w:val="24"/>
                <w:lang w:val="nl-NL"/>
              </w:rPr>
              <w:t>276,01</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9.997,36</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2" w:type="dxa"/>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2" w:type="dxa"/>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2" w:type="dxa"/>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D36BAF" w:rsidTr="00D36BAF">
        <w:trPr>
          <w:trHeight w:val="665"/>
        </w:trPr>
        <w:tc>
          <w:tcPr>
            <w:tcW w:w="4228" w:type="dxa"/>
            <w:vAlign w:val="center"/>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r>
              <w:rPr>
                <w:rFonts w:ascii="Times New Roman" w:hAnsi="Times New Roman"/>
                <w:sz w:val="24"/>
                <w:szCs w:val="24"/>
                <w:lang w:val="nl-NL"/>
              </w:rPr>
              <w:t xml:space="preserve"> so với cùng kỳ năm trước.</w:t>
            </w:r>
          </w:p>
        </w:tc>
        <w:tc>
          <w:tcPr>
            <w:tcW w:w="1882" w:type="dxa"/>
            <w:shd w:val="clear" w:color="auto" w:fill="auto"/>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4,58</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4,82</w:t>
            </w:r>
          </w:p>
        </w:tc>
        <w:tc>
          <w:tcPr>
            <w:tcW w:w="1836" w:type="dxa"/>
            <w:vAlign w:val="center"/>
          </w:tcPr>
          <w:p w:rsidR="00D36BAF" w:rsidRPr="004336D0" w:rsidRDefault="00D36BAF" w:rsidP="00D36BAF">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0,57</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0,00</w:t>
            </w:r>
          </w:p>
        </w:tc>
        <w:tc>
          <w:tcPr>
            <w:tcW w:w="1836" w:type="dxa"/>
            <w:vAlign w:val="center"/>
          </w:tcPr>
          <w:p w:rsidR="00D36BAF" w:rsidRPr="004336D0" w:rsidRDefault="00D36BAF" w:rsidP="00D36BAF">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r>
              <w:rPr>
                <w:rFonts w:ascii="Times New Roman" w:hAnsi="Times New Roman"/>
                <w:sz w:val="24"/>
                <w:szCs w:val="24"/>
                <w:lang w:val="nl-NL"/>
              </w:rPr>
              <w:t xml:space="preserve"> so với cùng kỳ năm trước.</w:t>
            </w:r>
          </w:p>
        </w:tc>
        <w:tc>
          <w:tcPr>
            <w:tcW w:w="1882" w:type="dxa"/>
            <w:shd w:val="clear" w:color="auto" w:fill="auto"/>
            <w:vAlign w:val="center"/>
          </w:tcPr>
          <w:p w:rsidR="00D36BAF" w:rsidRPr="004F1DF1" w:rsidRDefault="00D36BAF" w:rsidP="00D36BA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4,58</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4,82</w:t>
            </w:r>
          </w:p>
        </w:tc>
        <w:tc>
          <w:tcPr>
            <w:tcW w:w="1836" w:type="dxa"/>
            <w:vAlign w:val="center"/>
          </w:tcPr>
          <w:p w:rsidR="00D36BAF" w:rsidRPr="004336D0" w:rsidRDefault="00D36BAF" w:rsidP="00D36BAF">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0,57</w:t>
            </w:r>
          </w:p>
        </w:tc>
      </w:tr>
      <w:tr w:rsidR="00D36BAF" w:rsidTr="00D36BAF">
        <w:trPr>
          <w:trHeight w:val="620"/>
        </w:trPr>
        <w:tc>
          <w:tcPr>
            <w:tcW w:w="4228" w:type="dxa"/>
            <w:vAlign w:val="center"/>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2" w:type="dxa"/>
            <w:vAlign w:val="center"/>
          </w:tcPr>
          <w:p w:rsidR="00D36BAF" w:rsidRPr="00B57D9B" w:rsidRDefault="00D36BAF" w:rsidP="00D36BAF">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D36BAF" w:rsidTr="00D36BAF">
        <w:trPr>
          <w:trHeight w:val="620"/>
        </w:trPr>
        <w:tc>
          <w:tcPr>
            <w:tcW w:w="4228" w:type="dxa"/>
            <w:vAlign w:val="center"/>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2" w:type="dxa"/>
            <w:vAlign w:val="center"/>
          </w:tcPr>
          <w:p w:rsidR="00D36BAF" w:rsidRPr="00B57D9B" w:rsidRDefault="00D36BAF" w:rsidP="00D36BAF">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D36BAF" w:rsidTr="00D36BAF">
        <w:tc>
          <w:tcPr>
            <w:tcW w:w="4228" w:type="dxa"/>
          </w:tcPr>
          <w:p w:rsidR="00D36BAF" w:rsidRPr="00B3750F" w:rsidRDefault="00D36BAF" w:rsidP="00D36BA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2" w:type="dxa"/>
            <w:vAlign w:val="center"/>
          </w:tcPr>
          <w:p w:rsidR="00D36BAF" w:rsidRPr="00B57D9B" w:rsidRDefault="00D36BAF" w:rsidP="00D36BAF">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36BAF" w:rsidRPr="001F4A0D" w:rsidRDefault="00D36BAF" w:rsidP="00D36BAF">
            <w:pPr>
              <w:tabs>
                <w:tab w:val="left" w:pos="540"/>
              </w:tabs>
              <w:spacing w:before="120" w:line="276" w:lineRule="auto"/>
              <w:jc w:val="center"/>
              <w:rPr>
                <w:rFonts w:ascii="Times New Roman" w:hAnsi="Times New Roman"/>
                <w:sz w:val="24"/>
                <w:szCs w:val="24"/>
                <w:lang w:val="nl-NL"/>
              </w:rPr>
            </w:pPr>
            <w:r w:rsidRPr="001F4A0D">
              <w:rPr>
                <w:rFonts w:ascii="Times New Roman" w:hAnsi="Times New Roman"/>
                <w:sz w:val="24"/>
                <w:szCs w:val="24"/>
                <w:lang w:val="nl-NL"/>
              </w:rPr>
              <w:t>N/A (**)</w:t>
            </w:r>
          </w:p>
        </w:tc>
        <w:tc>
          <w:tcPr>
            <w:tcW w:w="1836" w:type="dxa"/>
            <w:vAlign w:val="center"/>
          </w:tcPr>
          <w:p w:rsidR="00D36BAF" w:rsidRPr="00B3750F" w:rsidRDefault="00D36BAF" w:rsidP="00D36BAF">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r>
      <w:tr w:rsidR="00E66D1F" w:rsidTr="00D36BAF">
        <w:trPr>
          <w:trHeight w:val="665"/>
        </w:trPr>
        <w:tc>
          <w:tcPr>
            <w:tcW w:w="4228" w:type="dxa"/>
            <w:vAlign w:val="center"/>
          </w:tcPr>
          <w:p w:rsidR="00E66D1F" w:rsidRPr="00B3750F" w:rsidRDefault="00E66D1F" w:rsidP="00E66D1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2" w:type="dxa"/>
            <w:vAlign w:val="center"/>
          </w:tcPr>
          <w:p w:rsidR="00E66D1F" w:rsidRPr="00C7337D" w:rsidRDefault="00E66D1F" w:rsidP="00E66D1F">
            <w:pPr>
              <w:tabs>
                <w:tab w:val="left" w:pos="540"/>
              </w:tabs>
              <w:spacing w:before="120" w:line="276" w:lineRule="auto"/>
              <w:jc w:val="center"/>
              <w:rPr>
                <w:rFonts w:ascii="Times New Roman" w:hAnsi="Times New Roman"/>
                <w:sz w:val="24"/>
                <w:szCs w:val="24"/>
                <w:lang w:val="nl-NL"/>
              </w:rPr>
            </w:pPr>
            <w:r w:rsidRPr="00C7337D">
              <w:rPr>
                <w:rFonts w:ascii="Times New Roman" w:hAnsi="Times New Roman"/>
                <w:sz w:val="24"/>
                <w:szCs w:val="24"/>
                <w:lang w:val="nl-NL"/>
              </w:rPr>
              <w:t>2,0</w:t>
            </w:r>
            <w:r w:rsidR="00C7337D" w:rsidRPr="00C7337D">
              <w:rPr>
                <w:rFonts w:ascii="Times New Roman" w:hAnsi="Times New Roman"/>
                <w:sz w:val="24"/>
                <w:szCs w:val="24"/>
                <w:lang w:val="nl-NL"/>
              </w:rPr>
              <w:t>6</w:t>
            </w:r>
          </w:p>
        </w:tc>
        <w:tc>
          <w:tcPr>
            <w:tcW w:w="1836" w:type="dxa"/>
            <w:vAlign w:val="center"/>
          </w:tcPr>
          <w:p w:rsidR="00E66D1F" w:rsidRPr="001F4A0D" w:rsidRDefault="00E66D1F" w:rsidP="00E66D1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2,09</w:t>
            </w:r>
          </w:p>
        </w:tc>
        <w:tc>
          <w:tcPr>
            <w:tcW w:w="1836" w:type="dxa"/>
            <w:vAlign w:val="center"/>
          </w:tcPr>
          <w:p w:rsidR="00E66D1F" w:rsidRPr="00B3750F" w:rsidRDefault="00E66D1F" w:rsidP="00E66D1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2,91</w:t>
            </w:r>
          </w:p>
        </w:tc>
      </w:tr>
      <w:tr w:rsidR="00E66D1F" w:rsidTr="00D36BAF">
        <w:trPr>
          <w:trHeight w:val="710"/>
        </w:trPr>
        <w:tc>
          <w:tcPr>
            <w:tcW w:w="4228" w:type="dxa"/>
            <w:vAlign w:val="center"/>
          </w:tcPr>
          <w:p w:rsidR="00E66D1F" w:rsidRPr="00B3750F" w:rsidRDefault="00E66D1F" w:rsidP="00E66D1F">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2" w:type="dxa"/>
            <w:vAlign w:val="center"/>
          </w:tcPr>
          <w:p w:rsidR="00E66D1F" w:rsidRPr="00C7337D" w:rsidRDefault="00C7337D" w:rsidP="00E66D1F">
            <w:pPr>
              <w:tabs>
                <w:tab w:val="left" w:pos="540"/>
              </w:tabs>
              <w:spacing w:before="120" w:line="276" w:lineRule="auto"/>
              <w:jc w:val="center"/>
              <w:rPr>
                <w:rFonts w:ascii="Times New Roman" w:hAnsi="Times New Roman"/>
                <w:sz w:val="24"/>
                <w:szCs w:val="24"/>
                <w:lang w:val="nl-NL"/>
              </w:rPr>
            </w:pPr>
            <w:r w:rsidRPr="00C7337D">
              <w:rPr>
                <w:rFonts w:ascii="Times New Roman" w:hAnsi="Times New Roman"/>
                <w:sz w:val="24"/>
                <w:szCs w:val="24"/>
                <w:lang w:val="nl-NL"/>
              </w:rPr>
              <w:t>13,70</w:t>
            </w:r>
          </w:p>
        </w:tc>
        <w:tc>
          <w:tcPr>
            <w:tcW w:w="1836" w:type="dxa"/>
            <w:vAlign w:val="center"/>
          </w:tcPr>
          <w:p w:rsidR="00E66D1F" w:rsidRPr="001F4A0D" w:rsidRDefault="00E66D1F" w:rsidP="00E66D1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9,55</w:t>
            </w:r>
          </w:p>
        </w:tc>
        <w:tc>
          <w:tcPr>
            <w:tcW w:w="1836" w:type="dxa"/>
            <w:vAlign w:val="center"/>
          </w:tcPr>
          <w:p w:rsidR="00E66D1F" w:rsidRPr="00B3750F" w:rsidRDefault="00E66D1F" w:rsidP="00E66D1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64,79</w:t>
            </w:r>
          </w:p>
        </w:tc>
      </w:tr>
    </w:tbl>
    <w:p w:rsidR="00DD002F" w:rsidRPr="008F1F0B" w:rsidRDefault="00DD002F" w:rsidP="008F1F0B">
      <w:pPr>
        <w:shd w:val="clear" w:color="auto" w:fill="FFFFFF"/>
        <w:spacing w:before="120" w:after="0" w:line="360" w:lineRule="auto"/>
        <w:jc w:val="both"/>
        <w:rPr>
          <w:rFonts w:ascii="Times New Roman" w:hAnsi="Times New Roman"/>
          <w:b/>
          <w:sz w:val="24"/>
          <w:szCs w:val="24"/>
          <w:lang w:val="nl-NL"/>
        </w:rPr>
      </w:pPr>
    </w:p>
    <w:p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351025" w:rsidRPr="00300CB1" w:rsidTr="00846F4A">
        <w:trPr>
          <w:trHeight w:val="827"/>
        </w:trPr>
        <w:tc>
          <w:tcPr>
            <w:tcW w:w="4418"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577"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665" w:type="dxa"/>
            <w:vAlign w:val="center"/>
          </w:tcPr>
          <w:p w:rsidR="00351025" w:rsidRPr="001F3B0D" w:rsidRDefault="00351025" w:rsidP="00846F4A">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BD50A8" w:rsidTr="00846F4A">
        <w:trPr>
          <w:trHeight w:val="459"/>
        </w:trPr>
        <w:tc>
          <w:tcPr>
            <w:tcW w:w="4418" w:type="dxa"/>
            <w:vAlign w:val="center"/>
          </w:tcPr>
          <w:p w:rsidR="00BD50A8" w:rsidRPr="00F2683A" w:rsidRDefault="00BD50A8" w:rsidP="00BD50A8">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577" w:type="dxa"/>
          </w:tcPr>
          <w:p w:rsidR="00BD50A8" w:rsidRPr="00C40ACD"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4,59</w:t>
            </w:r>
          </w:p>
        </w:tc>
        <w:tc>
          <w:tcPr>
            <w:tcW w:w="2665" w:type="dxa"/>
          </w:tcPr>
          <w:p w:rsidR="00BD50A8" w:rsidRPr="00C40ACD" w:rsidRDefault="00BD50A8" w:rsidP="00BD50A8">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4,59</w:t>
            </w:r>
          </w:p>
        </w:tc>
      </w:tr>
      <w:tr w:rsidR="00BD50A8" w:rsidTr="00846F4A">
        <w:trPr>
          <w:trHeight w:val="459"/>
        </w:trPr>
        <w:tc>
          <w:tcPr>
            <w:tcW w:w="4418" w:type="dxa"/>
            <w:vAlign w:val="center"/>
          </w:tcPr>
          <w:p w:rsidR="00BD50A8" w:rsidRPr="00F2683A" w:rsidRDefault="00BD50A8" w:rsidP="00BD50A8">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577" w:type="dxa"/>
          </w:tcPr>
          <w:p w:rsidR="00BD50A8" w:rsidRPr="00C40ACD" w:rsidRDefault="00BD50A8" w:rsidP="00BD50A8">
            <w:pPr>
              <w:spacing w:before="120" w:line="360" w:lineRule="auto"/>
              <w:jc w:val="center"/>
              <w:rPr>
                <w:rFonts w:ascii="Times New Roman" w:hAnsi="Times New Roman"/>
                <w:b/>
                <w:sz w:val="24"/>
                <w:szCs w:val="24"/>
                <w:lang w:val="nl-NL"/>
              </w:rPr>
            </w:pPr>
            <w:r>
              <w:rPr>
                <w:rFonts w:ascii="Times New Roman" w:hAnsi="Times New Roman"/>
                <w:sz w:val="24"/>
                <w:szCs w:val="24"/>
                <w:lang w:val="nl-NL"/>
              </w:rPr>
              <w:t>9,63</w:t>
            </w:r>
          </w:p>
        </w:tc>
        <w:tc>
          <w:tcPr>
            <w:tcW w:w="2665" w:type="dxa"/>
          </w:tcPr>
          <w:p w:rsidR="00BD50A8" w:rsidRPr="00C40ACD" w:rsidRDefault="00BD50A8" w:rsidP="00BD50A8">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4,70</w:t>
            </w:r>
          </w:p>
        </w:tc>
      </w:tr>
      <w:tr w:rsidR="00BD50A8" w:rsidTr="00846F4A">
        <w:trPr>
          <w:trHeight w:val="472"/>
        </w:trPr>
        <w:tc>
          <w:tcPr>
            <w:tcW w:w="4418" w:type="dxa"/>
            <w:vAlign w:val="center"/>
          </w:tcPr>
          <w:p w:rsidR="00BD50A8" w:rsidRPr="00F2683A" w:rsidRDefault="00BD50A8" w:rsidP="00BD50A8">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577" w:type="dxa"/>
          </w:tcPr>
          <w:p w:rsidR="00BD50A8" w:rsidRPr="00C40ACD"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10,23</w:t>
            </w:r>
          </w:p>
        </w:tc>
        <w:tc>
          <w:tcPr>
            <w:tcW w:w="2665" w:type="dxa"/>
          </w:tcPr>
          <w:p w:rsidR="00BD50A8" w:rsidRPr="00C40ACD"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4,44</w:t>
            </w:r>
          </w:p>
        </w:tc>
      </w:tr>
      <w:tr w:rsidR="00BD50A8" w:rsidTr="00846F4A">
        <w:trPr>
          <w:trHeight w:val="459"/>
        </w:trPr>
        <w:tc>
          <w:tcPr>
            <w:tcW w:w="4418" w:type="dxa"/>
            <w:vAlign w:val="center"/>
          </w:tcPr>
          <w:p w:rsidR="00BD50A8" w:rsidRPr="00F2683A" w:rsidRDefault="00BD50A8" w:rsidP="00BD50A8">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577" w:type="dxa"/>
          </w:tcPr>
          <w:p w:rsidR="00BD50A8" w:rsidRPr="00C40ACD"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19,69</w:t>
            </w:r>
            <w:r w:rsidRPr="00C40ACD">
              <w:rPr>
                <w:rFonts w:ascii="Times New Roman" w:hAnsi="Times New Roman"/>
                <w:sz w:val="24"/>
                <w:szCs w:val="24"/>
                <w:lang w:val="nl-NL"/>
              </w:rPr>
              <w:t>% (***)</w:t>
            </w:r>
          </w:p>
        </w:tc>
        <w:tc>
          <w:tcPr>
            <w:tcW w:w="2665" w:type="dxa"/>
          </w:tcPr>
          <w:p w:rsidR="00BD50A8" w:rsidRPr="00C40ACD"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6,37</w:t>
            </w:r>
            <w:r w:rsidRPr="00C40ACD">
              <w:rPr>
                <w:rFonts w:ascii="Times New Roman" w:hAnsi="Times New Roman"/>
                <w:sz w:val="24"/>
                <w:szCs w:val="24"/>
                <w:lang w:val="nl-NL"/>
              </w:rPr>
              <w:t>%</w:t>
            </w:r>
          </w:p>
        </w:tc>
      </w:tr>
    </w:tbl>
    <w:p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BD50A8" w:rsidTr="00BD50A8">
        <w:tc>
          <w:tcPr>
            <w:tcW w:w="4114" w:type="dxa"/>
            <w:vAlign w:val="center"/>
          </w:tcPr>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348" w:type="dxa"/>
            <w:vAlign w:val="center"/>
          </w:tcPr>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30/06/2021</w:t>
            </w:r>
          </w:p>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48" w:type="dxa"/>
            <w:vAlign w:val="center"/>
          </w:tcPr>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48" w:type="dxa"/>
            <w:vAlign w:val="center"/>
          </w:tcPr>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30/06/2019</w:t>
            </w:r>
          </w:p>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34" w:type="dxa"/>
            <w:vAlign w:val="center"/>
          </w:tcPr>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30/06/2018</w:t>
            </w:r>
          </w:p>
          <w:p w:rsidR="00BD50A8" w:rsidRPr="001F3B0D" w:rsidRDefault="00BD50A8" w:rsidP="00BD50A8">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BD50A8" w:rsidTr="00BD50A8">
        <w:tc>
          <w:tcPr>
            <w:tcW w:w="4114" w:type="dxa"/>
          </w:tcPr>
          <w:p w:rsidR="00BD50A8" w:rsidRDefault="00BD50A8" w:rsidP="00BD50A8">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348" w:type="dxa"/>
          </w:tcPr>
          <w:p w:rsidR="00BD50A8" w:rsidRPr="004B07B4"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4,58</w:t>
            </w:r>
          </w:p>
        </w:tc>
        <w:tc>
          <w:tcPr>
            <w:tcW w:w="1348" w:type="dxa"/>
          </w:tcPr>
          <w:p w:rsidR="00BD50A8" w:rsidRPr="004B07B4" w:rsidRDefault="00BD50A8" w:rsidP="00BD50A8">
            <w:pPr>
              <w:spacing w:before="120" w:line="360" w:lineRule="auto"/>
              <w:jc w:val="center"/>
              <w:rPr>
                <w:rFonts w:ascii="Times New Roman" w:hAnsi="Times New Roman"/>
                <w:sz w:val="24"/>
                <w:szCs w:val="24"/>
                <w:lang w:val="nl-NL"/>
              </w:rPr>
            </w:pPr>
            <w:r>
              <w:rPr>
                <w:rFonts w:ascii="Times New Roman" w:hAnsi="Times New Roman"/>
                <w:sz w:val="24"/>
                <w:szCs w:val="24"/>
                <w:lang w:val="nl-NL"/>
              </w:rPr>
              <w:t>4,82</w:t>
            </w:r>
          </w:p>
        </w:tc>
        <w:tc>
          <w:tcPr>
            <w:tcW w:w="1348" w:type="dxa"/>
          </w:tcPr>
          <w:p w:rsidR="00BD50A8" w:rsidRPr="004B07B4" w:rsidRDefault="00BD50A8" w:rsidP="00BD50A8">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0,57</w:t>
            </w:r>
          </w:p>
        </w:tc>
        <w:tc>
          <w:tcPr>
            <w:tcW w:w="1534" w:type="dxa"/>
          </w:tcPr>
          <w:p w:rsidR="00BD50A8" w:rsidRPr="001F3B0D" w:rsidRDefault="00BD50A8" w:rsidP="00BD50A8">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r>
    </w:tbl>
    <w:p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rsidR="006F77D6" w:rsidRPr="00F2683A" w:rsidRDefault="0024670A" w:rsidP="00BD4932">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0769A6">
        <w:rPr>
          <w:rFonts w:ascii="Times New Roman" w:hAnsi="Times New Roman"/>
          <w:i/>
          <w:sz w:val="24"/>
          <w:szCs w:val="24"/>
          <w:lang w:val="nl-NL"/>
        </w:rPr>
        <w:t xml:space="preserve"> tại thời điểm 30/06/20</w:t>
      </w:r>
      <w:r w:rsidR="001537E2">
        <w:rPr>
          <w:rFonts w:ascii="Times New Roman" w:hAnsi="Times New Roman"/>
          <w:i/>
          <w:sz w:val="24"/>
          <w:szCs w:val="24"/>
          <w:lang w:val="nl-NL"/>
        </w:rPr>
        <w:t>2</w:t>
      </w:r>
      <w:r w:rsidR="00592D1F">
        <w:rPr>
          <w:rFonts w:ascii="Times New Roman" w:hAnsi="Times New Roman"/>
          <w:i/>
          <w:sz w:val="24"/>
          <w:szCs w:val="24"/>
          <w:lang w:val="nl-NL"/>
        </w:rPr>
        <w:t>1</w:t>
      </w:r>
      <w:r w:rsidR="000769A6">
        <w:rPr>
          <w:rFonts w:ascii="Times New Roman" w:hAnsi="Times New Roman"/>
          <w:i/>
          <w:sz w:val="24"/>
          <w:szCs w:val="24"/>
          <w:lang w:val="nl-NL"/>
        </w:rPr>
        <w:t>.</w:t>
      </w:r>
    </w:p>
    <w:p w:rsidR="001C4468" w:rsidRPr="00103187"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103187">
        <w:rPr>
          <w:rFonts w:ascii="Times New Roman" w:hAnsi="Times New Roman"/>
          <w:b/>
          <w:sz w:val="24"/>
          <w:szCs w:val="24"/>
          <w:lang w:val="nl-NL"/>
        </w:rPr>
        <w:t xml:space="preserve">III. </w:t>
      </w:r>
      <w:r w:rsidR="00B953F5" w:rsidRPr="00103187">
        <w:rPr>
          <w:rFonts w:ascii="Times New Roman" w:hAnsi="Times New Roman"/>
          <w:b/>
          <w:sz w:val="24"/>
          <w:szCs w:val="24"/>
          <w:lang w:val="nl-NL"/>
        </w:rPr>
        <w:tab/>
      </w:r>
      <w:r w:rsidRPr="00103187">
        <w:rPr>
          <w:rFonts w:ascii="Times New Roman" w:hAnsi="Times New Roman"/>
          <w:b/>
          <w:sz w:val="24"/>
          <w:szCs w:val="24"/>
          <w:lang w:val="nl-NL"/>
        </w:rPr>
        <w:t>M</w:t>
      </w:r>
      <w:r w:rsidR="00B953F5" w:rsidRPr="00103187">
        <w:rPr>
          <w:rFonts w:ascii="Times New Roman" w:hAnsi="Times New Roman"/>
          <w:b/>
          <w:sz w:val="24"/>
          <w:szCs w:val="24"/>
          <w:lang w:val="nl-NL"/>
        </w:rPr>
        <w:t>Ô TẢ THỊ TRƯỜNG TRONG KỲ</w:t>
      </w:r>
    </w:p>
    <w:p w:rsidR="009535E9" w:rsidRPr="00103187"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bookmarkStart w:id="0" w:name="_Hlk46305280"/>
      <w:r w:rsidRPr="00103187">
        <w:rPr>
          <w:rFonts w:ascii="Times New Roman" w:hAnsi="Times New Roman"/>
          <w:b/>
          <w:sz w:val="24"/>
          <w:szCs w:val="24"/>
          <w:lang w:val="nl-NL"/>
        </w:rPr>
        <w:t>Kinh tế Vĩ mô:</w:t>
      </w:r>
    </w:p>
    <w:p w:rsidR="00217F9C" w:rsidRPr="00103187" w:rsidRDefault="00217F9C" w:rsidP="00217F9C">
      <w:pPr>
        <w:shd w:val="clear" w:color="auto" w:fill="FFFFFF"/>
        <w:spacing w:before="120" w:after="0" w:line="240" w:lineRule="auto"/>
        <w:jc w:val="both"/>
        <w:rPr>
          <w:rFonts w:ascii="Times New Roman" w:eastAsia="Times New Roman" w:hAnsi="Times New Roman"/>
          <w:b/>
          <w:bCs/>
          <w:sz w:val="24"/>
          <w:szCs w:val="24"/>
          <w:lang w:val="nl-NL"/>
        </w:rPr>
      </w:pPr>
      <w:r w:rsidRPr="00103187">
        <w:rPr>
          <w:rFonts w:ascii="Times New Roman" w:eastAsia="Times New Roman" w:hAnsi="Times New Roman"/>
          <w:b/>
          <w:bCs/>
          <w:sz w:val="24"/>
          <w:szCs w:val="24"/>
          <w:lang w:val="nl-NL"/>
        </w:rPr>
        <w:t>Nền kinh tế quý 2/202</w:t>
      </w:r>
      <w:r w:rsidR="002B357F" w:rsidRPr="00103187">
        <w:rPr>
          <w:rFonts w:ascii="Times New Roman" w:eastAsia="Times New Roman" w:hAnsi="Times New Roman"/>
          <w:b/>
          <w:bCs/>
          <w:sz w:val="24"/>
          <w:szCs w:val="24"/>
          <w:lang w:val="nl-NL"/>
        </w:rPr>
        <w:t>1</w:t>
      </w:r>
      <w:r w:rsidRPr="00103187">
        <w:rPr>
          <w:rFonts w:ascii="Times New Roman" w:eastAsia="Times New Roman" w:hAnsi="Times New Roman"/>
          <w:b/>
          <w:bCs/>
          <w:sz w:val="24"/>
          <w:szCs w:val="24"/>
          <w:lang w:val="nl-NL"/>
        </w:rPr>
        <w:t xml:space="preserve"> chịu ảnh hưởng nặng nề bởi dịch bệnh Covid-19: </w:t>
      </w:r>
      <w:r w:rsidR="002B357F" w:rsidRPr="00103187">
        <w:rPr>
          <w:rFonts w:ascii="Times New Roman" w:eastAsia="Times New Roman" w:hAnsi="Times New Roman"/>
          <w:bCs/>
          <w:sz w:val="24"/>
          <w:szCs w:val="24"/>
          <w:lang w:val="nl-NL"/>
        </w:rPr>
        <w:t>Tổng sản phẩm trong nước (GDP) 6 tháng đầu năm 2021 tăng 5,64% thấp hơn mục tiêu đề ra của chính phủ, và để đạt được mục tiêu tăng GDP 6,5% trong năm nay thì tăng trưởng 6 tháng cuối năm phải đạt trên 7,2%.</w:t>
      </w:r>
      <w:r w:rsidRPr="00103187">
        <w:rPr>
          <w:rFonts w:ascii="Times New Roman" w:eastAsia="Times New Roman" w:hAnsi="Times New Roman"/>
          <w:bCs/>
          <w:sz w:val="24"/>
          <w:szCs w:val="24"/>
          <w:lang w:val="nl-NL"/>
        </w:rPr>
        <w:t xml:space="preserve"> </w:t>
      </w:r>
      <w:r w:rsidR="002B357F" w:rsidRPr="00103187">
        <w:rPr>
          <w:rFonts w:ascii="Times New Roman" w:eastAsia="Times New Roman" w:hAnsi="Times New Roman"/>
          <w:bCs/>
          <w:sz w:val="24"/>
          <w:szCs w:val="24"/>
          <w:lang w:val="nl-NL"/>
        </w:rPr>
        <w:t xml:space="preserve">6 tháng đầu năm </w:t>
      </w:r>
      <w:r w:rsidRPr="00103187">
        <w:rPr>
          <w:rFonts w:ascii="Times New Roman" w:eastAsia="Times New Roman" w:hAnsi="Times New Roman"/>
          <w:bCs/>
          <w:sz w:val="24"/>
          <w:szCs w:val="24"/>
          <w:lang w:val="nl-NL"/>
        </w:rPr>
        <w:t>202</w:t>
      </w:r>
      <w:r w:rsidR="002B357F" w:rsidRPr="00103187">
        <w:rPr>
          <w:rFonts w:ascii="Times New Roman" w:eastAsia="Times New Roman" w:hAnsi="Times New Roman"/>
          <w:bCs/>
          <w:sz w:val="24"/>
          <w:szCs w:val="24"/>
          <w:lang w:val="nl-NL"/>
        </w:rPr>
        <w:t>1</w:t>
      </w:r>
      <w:r w:rsidRPr="00103187">
        <w:rPr>
          <w:rFonts w:ascii="Times New Roman" w:eastAsia="Times New Roman" w:hAnsi="Times New Roman"/>
          <w:bCs/>
          <w:sz w:val="24"/>
          <w:szCs w:val="24"/>
          <w:lang w:val="nl-NL"/>
        </w:rPr>
        <w:t xml:space="preserve"> chịu ảnh hưởng nặng nề nhất của dịch Covid-19 khi Chính phủ chỉ đạo thực hiện mạnh mẽ các giải pháp nhằm giãn cách xã hội, trong đó khu vực nông, lâm nghiệp và thủy sản tăng </w:t>
      </w:r>
      <w:r w:rsidR="002B357F" w:rsidRPr="00103187">
        <w:rPr>
          <w:rFonts w:ascii="Times New Roman" w:eastAsia="Times New Roman" w:hAnsi="Times New Roman"/>
          <w:bCs/>
          <w:sz w:val="24"/>
          <w:szCs w:val="24"/>
          <w:lang w:val="nl-NL"/>
        </w:rPr>
        <w:t>3,82</w:t>
      </w:r>
      <w:r w:rsidRPr="00103187">
        <w:rPr>
          <w:rFonts w:ascii="Times New Roman" w:eastAsia="Times New Roman" w:hAnsi="Times New Roman"/>
          <w:bCs/>
          <w:sz w:val="24"/>
          <w:szCs w:val="24"/>
          <w:lang w:val="nl-NL"/>
        </w:rPr>
        <w:t xml:space="preserve">%; khu vực công nghiệp và xây dựng tăng </w:t>
      </w:r>
      <w:r w:rsidR="002B357F" w:rsidRPr="00103187">
        <w:rPr>
          <w:rFonts w:ascii="Times New Roman" w:eastAsia="Times New Roman" w:hAnsi="Times New Roman"/>
          <w:bCs/>
          <w:sz w:val="24"/>
          <w:szCs w:val="24"/>
          <w:lang w:val="nl-NL"/>
        </w:rPr>
        <w:t>8,36</w:t>
      </w:r>
      <w:r w:rsidRPr="00103187">
        <w:rPr>
          <w:rFonts w:ascii="Times New Roman" w:eastAsia="Times New Roman" w:hAnsi="Times New Roman"/>
          <w:bCs/>
          <w:sz w:val="24"/>
          <w:szCs w:val="24"/>
          <w:lang w:val="nl-NL"/>
        </w:rPr>
        <w:t xml:space="preserve">%; khu vực dịch vụ </w:t>
      </w:r>
      <w:r w:rsidR="002B357F" w:rsidRPr="00103187">
        <w:rPr>
          <w:rFonts w:ascii="Times New Roman" w:eastAsia="Times New Roman" w:hAnsi="Times New Roman"/>
          <w:bCs/>
          <w:sz w:val="24"/>
          <w:szCs w:val="24"/>
          <w:lang w:val="nl-NL"/>
        </w:rPr>
        <w:t>tăng</w:t>
      </w:r>
      <w:r w:rsidRPr="00103187">
        <w:rPr>
          <w:rFonts w:ascii="Times New Roman" w:eastAsia="Times New Roman" w:hAnsi="Times New Roman"/>
          <w:bCs/>
          <w:sz w:val="24"/>
          <w:szCs w:val="24"/>
          <w:lang w:val="nl-NL"/>
        </w:rPr>
        <w:t xml:space="preserve"> </w:t>
      </w:r>
      <w:r w:rsidR="002B357F" w:rsidRPr="00103187">
        <w:rPr>
          <w:rFonts w:ascii="Times New Roman" w:eastAsia="Times New Roman" w:hAnsi="Times New Roman"/>
          <w:bCs/>
          <w:sz w:val="24"/>
          <w:szCs w:val="24"/>
          <w:lang w:val="nl-NL"/>
        </w:rPr>
        <w:t>3,9</w:t>
      </w:r>
      <w:r w:rsidRPr="00103187">
        <w:rPr>
          <w:rFonts w:ascii="Times New Roman" w:eastAsia="Times New Roman" w:hAnsi="Times New Roman"/>
          <w:bCs/>
          <w:sz w:val="24"/>
          <w:szCs w:val="24"/>
          <w:lang w:val="nl-NL"/>
        </w:rPr>
        <w:t xml:space="preserve">6%. GDP được dự báo có thể được cải thiện trong Quý 3 ở mức khoảng </w:t>
      </w:r>
      <w:r w:rsidR="002B357F" w:rsidRPr="00103187">
        <w:rPr>
          <w:rFonts w:ascii="Times New Roman" w:eastAsia="Times New Roman" w:hAnsi="Times New Roman"/>
          <w:bCs/>
          <w:sz w:val="24"/>
          <w:szCs w:val="24"/>
          <w:lang w:val="nl-NL"/>
        </w:rPr>
        <w:t>6,6-7</w:t>
      </w:r>
      <w:r w:rsidRPr="00103187">
        <w:rPr>
          <w:rFonts w:ascii="Times New Roman" w:eastAsia="Times New Roman" w:hAnsi="Times New Roman"/>
          <w:bCs/>
          <w:sz w:val="24"/>
          <w:szCs w:val="24"/>
          <w:lang w:val="nl-NL"/>
        </w:rPr>
        <w:t>% khi hoạt động sản xuất kinh doanh trong nước dần được phục hồi.</w:t>
      </w:r>
    </w:p>
    <w:p w:rsidR="00217F9C" w:rsidRPr="00103187" w:rsidRDefault="00217F9C" w:rsidP="006F6AF8">
      <w:pPr>
        <w:shd w:val="clear" w:color="auto" w:fill="FFFFFF"/>
        <w:spacing w:before="120" w:after="0" w:line="240" w:lineRule="auto"/>
        <w:jc w:val="both"/>
        <w:rPr>
          <w:rFonts w:ascii="Times New Roman" w:eastAsia="Times New Roman" w:hAnsi="Times New Roman"/>
          <w:bCs/>
          <w:sz w:val="24"/>
          <w:szCs w:val="24"/>
          <w:lang w:val="nl-NL"/>
        </w:rPr>
      </w:pPr>
      <w:bookmarkStart w:id="1" w:name="_Hlk79244098"/>
      <w:r w:rsidRPr="0077318B">
        <w:rPr>
          <w:rFonts w:ascii="Times New Roman" w:eastAsia="Times New Roman" w:hAnsi="Times New Roman"/>
          <w:b/>
          <w:bCs/>
          <w:sz w:val="24"/>
          <w:szCs w:val="24"/>
          <w:lang w:val="nl-NL"/>
        </w:rPr>
        <w:t xml:space="preserve">Chỉ </w:t>
      </w:r>
      <w:r w:rsidR="009511C5" w:rsidRPr="0077318B">
        <w:rPr>
          <w:rFonts w:ascii="Times New Roman" w:eastAsia="Times New Roman" w:hAnsi="Times New Roman"/>
          <w:b/>
          <w:bCs/>
          <w:sz w:val="24"/>
          <w:szCs w:val="24"/>
          <w:lang w:val="nl-NL"/>
        </w:rPr>
        <w:t xml:space="preserve">số giá tiêu dùng bình quân </w:t>
      </w:r>
      <w:r w:rsidRPr="0077318B">
        <w:rPr>
          <w:rFonts w:ascii="Times New Roman" w:eastAsia="Times New Roman" w:hAnsi="Times New Roman"/>
          <w:b/>
          <w:bCs/>
          <w:sz w:val="24"/>
          <w:szCs w:val="24"/>
          <w:lang w:val="nl-NL"/>
        </w:rPr>
        <w:t>6 tháng đầu năm 202</w:t>
      </w:r>
      <w:r w:rsidR="002B357F" w:rsidRPr="0077318B">
        <w:rPr>
          <w:rFonts w:ascii="Times New Roman" w:eastAsia="Times New Roman" w:hAnsi="Times New Roman"/>
          <w:b/>
          <w:bCs/>
          <w:sz w:val="24"/>
          <w:szCs w:val="24"/>
          <w:lang w:val="nl-NL"/>
        </w:rPr>
        <w:t>1</w:t>
      </w:r>
      <w:r w:rsidRPr="0077318B">
        <w:rPr>
          <w:rFonts w:ascii="Times New Roman" w:eastAsia="Times New Roman" w:hAnsi="Times New Roman"/>
          <w:b/>
          <w:bCs/>
          <w:sz w:val="24"/>
          <w:szCs w:val="24"/>
          <w:lang w:val="nl-NL"/>
        </w:rPr>
        <w:t xml:space="preserve"> tăng </w:t>
      </w:r>
      <w:r w:rsidR="002B357F" w:rsidRPr="0077318B">
        <w:rPr>
          <w:rFonts w:ascii="Times New Roman" w:eastAsia="Times New Roman" w:hAnsi="Times New Roman"/>
          <w:b/>
          <w:bCs/>
          <w:sz w:val="24"/>
          <w:szCs w:val="24"/>
          <w:lang w:val="nl-NL"/>
        </w:rPr>
        <w:t xml:space="preserve">1,47% </w:t>
      </w:r>
      <w:r w:rsidRPr="0077318B">
        <w:rPr>
          <w:rFonts w:ascii="Times New Roman" w:eastAsia="Times New Roman" w:hAnsi="Times New Roman"/>
          <w:bCs/>
          <w:sz w:val="24"/>
          <w:szCs w:val="24"/>
          <w:lang w:val="nl-NL"/>
        </w:rPr>
        <w:t>so với bình quân cùng kỳ năm 20</w:t>
      </w:r>
      <w:r w:rsidR="002B357F" w:rsidRPr="0077318B">
        <w:rPr>
          <w:rFonts w:ascii="Times New Roman" w:eastAsia="Times New Roman" w:hAnsi="Times New Roman"/>
          <w:bCs/>
          <w:sz w:val="24"/>
          <w:szCs w:val="24"/>
          <w:lang w:val="nl-NL"/>
        </w:rPr>
        <w:t>2</w:t>
      </w:r>
      <w:r w:rsidR="002F1725" w:rsidRPr="0077318B">
        <w:rPr>
          <w:rFonts w:ascii="Times New Roman" w:eastAsia="Times New Roman" w:hAnsi="Times New Roman"/>
          <w:bCs/>
          <w:sz w:val="24"/>
          <w:szCs w:val="24"/>
          <w:lang w:val="nl-NL"/>
        </w:rPr>
        <w:t>0</w:t>
      </w:r>
      <w:r w:rsidRPr="0077318B">
        <w:rPr>
          <w:rFonts w:ascii="Times New Roman" w:eastAsia="Times New Roman" w:hAnsi="Times New Roman"/>
          <w:bCs/>
          <w:sz w:val="24"/>
          <w:szCs w:val="24"/>
          <w:lang w:val="nl-NL"/>
        </w:rPr>
        <w:t xml:space="preserve">, </w:t>
      </w:r>
      <w:r w:rsidR="00FF14B8" w:rsidRPr="0077318B">
        <w:rPr>
          <w:rFonts w:ascii="Times New Roman" w:eastAsia="Times New Roman" w:hAnsi="Times New Roman"/>
          <w:bCs/>
          <w:sz w:val="24"/>
          <w:szCs w:val="24"/>
          <w:lang w:val="nl-NL"/>
        </w:rPr>
        <w:t>thấp</w:t>
      </w:r>
      <w:r w:rsidRPr="0077318B">
        <w:rPr>
          <w:rFonts w:ascii="Times New Roman" w:eastAsia="Times New Roman" w:hAnsi="Times New Roman"/>
          <w:bCs/>
          <w:sz w:val="24"/>
          <w:szCs w:val="24"/>
          <w:lang w:val="nl-NL"/>
        </w:rPr>
        <w:t xml:space="preserve"> </w:t>
      </w:r>
      <w:r w:rsidR="00FF14B8" w:rsidRPr="0077318B">
        <w:rPr>
          <w:rFonts w:ascii="Times New Roman" w:eastAsia="Times New Roman" w:hAnsi="Times New Roman"/>
          <w:bCs/>
          <w:sz w:val="24"/>
          <w:szCs w:val="24"/>
          <w:lang w:val="nl-NL"/>
        </w:rPr>
        <w:t>hơn</w:t>
      </w:r>
      <w:r w:rsidRPr="0077318B">
        <w:rPr>
          <w:rFonts w:ascii="Times New Roman" w:eastAsia="Times New Roman" w:hAnsi="Times New Roman"/>
          <w:bCs/>
          <w:sz w:val="24"/>
          <w:szCs w:val="24"/>
          <w:lang w:val="nl-NL"/>
        </w:rPr>
        <w:t xml:space="preserve"> </w:t>
      </w:r>
      <w:r w:rsidR="00F93721" w:rsidRPr="0077318B">
        <w:rPr>
          <w:rFonts w:ascii="Times New Roman" w:eastAsia="Times New Roman" w:hAnsi="Times New Roman"/>
          <w:bCs/>
          <w:sz w:val="24"/>
          <w:szCs w:val="24"/>
          <w:lang w:val="nl-NL"/>
        </w:rPr>
        <w:t xml:space="preserve">mức </w:t>
      </w:r>
      <w:r w:rsidRPr="0077318B">
        <w:rPr>
          <w:rFonts w:ascii="Times New Roman" w:eastAsia="Times New Roman" w:hAnsi="Times New Roman"/>
          <w:bCs/>
          <w:sz w:val="24"/>
          <w:szCs w:val="24"/>
          <w:lang w:val="nl-NL"/>
        </w:rPr>
        <w:t>năm 20</w:t>
      </w:r>
      <w:r w:rsidR="00FF14B8" w:rsidRPr="0077318B">
        <w:rPr>
          <w:rFonts w:ascii="Times New Roman" w:eastAsia="Times New Roman" w:hAnsi="Times New Roman"/>
          <w:bCs/>
          <w:sz w:val="24"/>
          <w:szCs w:val="24"/>
          <w:lang w:val="nl-NL"/>
        </w:rPr>
        <w:t>2</w:t>
      </w:r>
      <w:r w:rsidR="002F1725" w:rsidRPr="0077318B">
        <w:rPr>
          <w:rFonts w:ascii="Times New Roman" w:eastAsia="Times New Roman" w:hAnsi="Times New Roman"/>
          <w:bCs/>
          <w:sz w:val="24"/>
          <w:szCs w:val="24"/>
          <w:lang w:val="nl-NL"/>
        </w:rPr>
        <w:t>0 – 4,19%</w:t>
      </w:r>
      <w:r w:rsidRPr="0077318B">
        <w:rPr>
          <w:rFonts w:ascii="Times New Roman" w:eastAsia="Times New Roman" w:hAnsi="Times New Roman"/>
          <w:bCs/>
          <w:sz w:val="24"/>
          <w:szCs w:val="24"/>
          <w:lang w:val="nl-NL"/>
        </w:rPr>
        <w:t>.</w:t>
      </w:r>
      <w:bookmarkStart w:id="2" w:name="_GoBack"/>
      <w:bookmarkEnd w:id="1"/>
      <w:bookmarkEnd w:id="2"/>
      <w:r w:rsidRPr="00103187">
        <w:rPr>
          <w:rFonts w:ascii="Times New Roman" w:eastAsia="Times New Roman" w:hAnsi="Times New Roman"/>
          <w:bCs/>
          <w:sz w:val="24"/>
          <w:szCs w:val="24"/>
          <w:lang w:val="nl-NL"/>
        </w:rPr>
        <w:t xml:space="preserve"> Rủi ro lạm phát trong quý 2 đến từ giá lương thực,</w:t>
      </w:r>
      <w:r w:rsidR="00FF14B8" w:rsidRPr="00103187">
        <w:rPr>
          <w:rFonts w:ascii="Times New Roman" w:eastAsia="Times New Roman" w:hAnsi="Times New Roman"/>
          <w:bCs/>
          <w:sz w:val="24"/>
          <w:szCs w:val="24"/>
          <w:lang w:val="nl-NL"/>
        </w:rPr>
        <w:t xml:space="preserve"> thực phẩm</w:t>
      </w:r>
      <w:r w:rsidRPr="00103187">
        <w:rPr>
          <w:rFonts w:ascii="Times New Roman" w:eastAsia="Times New Roman" w:hAnsi="Times New Roman"/>
          <w:bCs/>
          <w:sz w:val="24"/>
          <w:szCs w:val="24"/>
          <w:lang w:val="nl-NL"/>
        </w:rPr>
        <w:t xml:space="preserve"> đặc biệt là giá </w:t>
      </w:r>
      <w:r w:rsidR="00FF14B8" w:rsidRPr="00103187">
        <w:rPr>
          <w:rFonts w:ascii="Times New Roman" w:eastAsia="Times New Roman" w:hAnsi="Times New Roman"/>
          <w:bCs/>
          <w:sz w:val="24"/>
          <w:szCs w:val="24"/>
          <w:lang w:val="nl-NL"/>
        </w:rPr>
        <w:t>thực phẩm</w:t>
      </w:r>
      <w:r w:rsidRPr="00103187">
        <w:rPr>
          <w:rFonts w:ascii="Times New Roman" w:eastAsia="Times New Roman" w:hAnsi="Times New Roman"/>
          <w:bCs/>
          <w:sz w:val="24"/>
          <w:szCs w:val="24"/>
          <w:lang w:val="nl-NL"/>
        </w:rPr>
        <w:t xml:space="preserve"> có xu hướng tăng mạnh trong ngắn hạn do làn sóng tích tr</w:t>
      </w:r>
      <w:r w:rsidR="009511C5" w:rsidRPr="00103187">
        <w:rPr>
          <w:rFonts w:ascii="Times New Roman" w:eastAsia="Times New Roman" w:hAnsi="Times New Roman"/>
          <w:bCs/>
          <w:sz w:val="24"/>
          <w:szCs w:val="24"/>
          <w:lang w:val="nl-NL"/>
        </w:rPr>
        <w:t>ữ lương thực</w:t>
      </w:r>
      <w:r w:rsidRPr="00103187">
        <w:rPr>
          <w:rFonts w:ascii="Times New Roman" w:eastAsia="Times New Roman" w:hAnsi="Times New Roman"/>
          <w:bCs/>
          <w:sz w:val="24"/>
          <w:szCs w:val="24"/>
          <w:lang w:val="nl-NL"/>
        </w:rPr>
        <w:t xml:space="preserve"> và sản lượng suy giảm ở đồ</w:t>
      </w:r>
      <w:r w:rsidR="009511C5" w:rsidRPr="00103187">
        <w:rPr>
          <w:rFonts w:ascii="Times New Roman" w:eastAsia="Times New Roman" w:hAnsi="Times New Roman"/>
          <w:bCs/>
          <w:sz w:val="24"/>
          <w:szCs w:val="24"/>
          <w:lang w:val="nl-NL"/>
        </w:rPr>
        <w:t xml:space="preserve">ng bằng sông Cửu Long. </w:t>
      </w:r>
      <w:r w:rsidR="00FF14B8" w:rsidRPr="00103187">
        <w:rPr>
          <w:rFonts w:ascii="Times New Roman" w:eastAsia="Times New Roman" w:hAnsi="Times New Roman"/>
          <w:bCs/>
          <w:sz w:val="24"/>
          <w:szCs w:val="24"/>
          <w:lang w:val="nl-NL"/>
        </w:rPr>
        <w:t>Giá dầu thô thế giới được dự báo sẽ tăng khoảng 30% trong năm 2021 và sự phục hồi của kinh tế thế giới nói chung và kinh tế Việt Nam nói riêng sẽ tạo áp lực lên giá cả nhiều hàng hoá, dịch vụ trong thời gian tới.</w:t>
      </w:r>
      <w:r w:rsidRPr="00103187">
        <w:rPr>
          <w:rFonts w:ascii="Times New Roman" w:eastAsia="Times New Roman" w:hAnsi="Times New Roman"/>
          <w:bCs/>
          <w:sz w:val="24"/>
          <w:szCs w:val="24"/>
          <w:lang w:val="nl-NL"/>
        </w:rPr>
        <w:t xml:space="preserve">  </w:t>
      </w:r>
    </w:p>
    <w:p w:rsidR="00217F9C" w:rsidRPr="00103187" w:rsidRDefault="000E2AE5" w:rsidP="006F6AF8">
      <w:pPr>
        <w:pStyle w:val="ListParagraph"/>
        <w:shd w:val="clear" w:color="auto" w:fill="FFFFFF"/>
        <w:spacing w:before="120" w:after="0" w:line="240" w:lineRule="auto"/>
        <w:ind w:hanging="540"/>
        <w:jc w:val="both"/>
        <w:rPr>
          <w:rFonts w:ascii="Times New Roman" w:eastAsia="Times New Roman" w:hAnsi="Times New Roman"/>
          <w:b/>
          <w:bCs/>
          <w:sz w:val="24"/>
          <w:szCs w:val="24"/>
          <w:lang w:val="nl-NL"/>
        </w:rPr>
      </w:pPr>
      <w:r w:rsidRPr="00103187">
        <w:rPr>
          <w:rFonts w:ascii="Times New Roman" w:eastAsia="Times New Roman" w:hAnsi="Times New Roman"/>
          <w:b/>
          <w:bCs/>
          <w:noProof/>
          <w:sz w:val="24"/>
          <w:szCs w:val="24"/>
          <w:lang w:val="nl-NL"/>
        </w:rPr>
        <w:lastRenderedPageBreak/>
        <w:drawing>
          <wp:inline distT="0" distB="0" distL="0" distR="0">
            <wp:extent cx="6132604" cy="23145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a2dae3-lam-phat.jpg"/>
                    <pic:cNvPicPr/>
                  </pic:nvPicPr>
                  <pic:blipFill>
                    <a:blip r:embed="rId8">
                      <a:extLst>
                        <a:ext uri="{28A0092B-C50C-407E-A947-70E740481C1C}">
                          <a14:useLocalDpi xmlns:a14="http://schemas.microsoft.com/office/drawing/2010/main" val="0"/>
                        </a:ext>
                      </a:extLst>
                    </a:blip>
                    <a:stretch>
                      <a:fillRect/>
                    </a:stretch>
                  </pic:blipFill>
                  <pic:spPr>
                    <a:xfrm>
                      <a:off x="0" y="0"/>
                      <a:ext cx="6271430" cy="2366971"/>
                    </a:xfrm>
                    <a:prstGeom prst="rect">
                      <a:avLst/>
                    </a:prstGeom>
                  </pic:spPr>
                </pic:pic>
              </a:graphicData>
            </a:graphic>
          </wp:inline>
        </w:drawing>
      </w:r>
    </w:p>
    <w:p w:rsidR="00217F9C" w:rsidRPr="00103187" w:rsidRDefault="00217F9C" w:rsidP="00217F9C">
      <w:pPr>
        <w:pStyle w:val="ListParagraph"/>
        <w:shd w:val="clear" w:color="auto" w:fill="FFFFFF"/>
        <w:spacing w:before="120" w:after="0" w:line="240" w:lineRule="auto"/>
        <w:jc w:val="both"/>
        <w:rPr>
          <w:rFonts w:ascii="Times New Roman" w:eastAsia="Times New Roman" w:hAnsi="Times New Roman"/>
          <w:b/>
          <w:bCs/>
          <w:sz w:val="24"/>
          <w:szCs w:val="24"/>
          <w:lang w:val="nl-NL"/>
        </w:rPr>
      </w:pPr>
    </w:p>
    <w:p w:rsidR="000E2AE5" w:rsidRPr="00103187" w:rsidRDefault="00217F9C" w:rsidP="00217F9C">
      <w:pPr>
        <w:shd w:val="clear" w:color="auto" w:fill="FFFFFF"/>
        <w:spacing w:before="120" w:after="0" w:line="240" w:lineRule="auto"/>
        <w:jc w:val="both"/>
      </w:pPr>
      <w:r w:rsidRPr="00103187">
        <w:rPr>
          <w:rFonts w:ascii="Times New Roman" w:eastAsia="Times New Roman" w:hAnsi="Times New Roman"/>
          <w:b/>
          <w:bCs/>
          <w:sz w:val="24"/>
          <w:szCs w:val="24"/>
          <w:lang w:val="nl-NL"/>
        </w:rPr>
        <w:t xml:space="preserve">Về hoạt động sản xuất: </w:t>
      </w:r>
      <w:r w:rsidRPr="00103187">
        <w:rPr>
          <w:rFonts w:ascii="Times New Roman" w:eastAsia="Times New Roman" w:hAnsi="Times New Roman"/>
          <w:sz w:val="24"/>
          <w:szCs w:val="24"/>
          <w:lang w:val="nl-NL"/>
        </w:rPr>
        <w:t>theo IHS Markit,</w:t>
      </w:r>
      <w:r w:rsidRPr="00103187">
        <w:rPr>
          <w:lang w:val="nl-NL"/>
        </w:rPr>
        <w:t xml:space="preserve"> </w:t>
      </w:r>
      <w:r w:rsidRPr="00103187">
        <w:rPr>
          <w:rFonts w:ascii="Times New Roman" w:eastAsia="Times New Roman" w:hAnsi="Times New Roman"/>
          <w:sz w:val="24"/>
          <w:szCs w:val="24"/>
          <w:lang w:val="nl-NL"/>
        </w:rPr>
        <w:t xml:space="preserve">Chỉ số Nhà Quản trị Mua hàng (Purchasing Managers’ Index - PMI) của Việt Nam đạt </w:t>
      </w:r>
      <w:r w:rsidR="000E2AE5" w:rsidRPr="00103187">
        <w:rPr>
          <w:rFonts w:ascii="Times New Roman" w:eastAsia="Times New Roman" w:hAnsi="Times New Roman"/>
          <w:sz w:val="24"/>
          <w:szCs w:val="24"/>
          <w:lang w:val="nl-NL"/>
        </w:rPr>
        <w:t>44</w:t>
      </w:r>
      <w:r w:rsidRPr="00103187">
        <w:rPr>
          <w:rFonts w:ascii="Times New Roman" w:eastAsia="Times New Roman" w:hAnsi="Times New Roman"/>
          <w:sz w:val="24"/>
          <w:szCs w:val="24"/>
          <w:lang w:val="nl-NL"/>
        </w:rPr>
        <w:t xml:space="preserve">,1 trong tháng 6, </w:t>
      </w:r>
      <w:r w:rsidR="000E2AE5" w:rsidRPr="00103187">
        <w:rPr>
          <w:rFonts w:ascii="Times New Roman" w:eastAsia="Times New Roman" w:hAnsi="Times New Roman"/>
          <w:sz w:val="24"/>
          <w:szCs w:val="24"/>
          <w:lang w:val="nl-NL"/>
        </w:rPr>
        <w:t xml:space="preserve">giảm mạnh </w:t>
      </w:r>
      <w:r w:rsidRPr="00103187">
        <w:rPr>
          <w:rFonts w:ascii="Times New Roman" w:eastAsia="Times New Roman" w:hAnsi="Times New Roman"/>
          <w:sz w:val="24"/>
          <w:szCs w:val="24"/>
          <w:lang w:val="nl-NL"/>
        </w:rPr>
        <w:t xml:space="preserve">so với </w:t>
      </w:r>
      <w:r w:rsidR="000E2AE5" w:rsidRPr="00103187">
        <w:rPr>
          <w:rFonts w:ascii="Times New Roman" w:eastAsia="Times New Roman" w:hAnsi="Times New Roman"/>
          <w:sz w:val="24"/>
          <w:szCs w:val="24"/>
          <w:lang w:val="nl-NL"/>
        </w:rPr>
        <w:t>53</w:t>
      </w:r>
      <w:r w:rsidRPr="00103187">
        <w:rPr>
          <w:rFonts w:ascii="Times New Roman" w:eastAsia="Times New Roman" w:hAnsi="Times New Roman"/>
          <w:sz w:val="24"/>
          <w:szCs w:val="24"/>
          <w:lang w:val="nl-NL"/>
        </w:rPr>
        <w:t>,</w:t>
      </w:r>
      <w:r w:rsidR="000E2AE5" w:rsidRPr="00103187">
        <w:rPr>
          <w:rFonts w:ascii="Times New Roman" w:eastAsia="Times New Roman" w:hAnsi="Times New Roman"/>
          <w:sz w:val="24"/>
          <w:szCs w:val="24"/>
          <w:lang w:val="nl-NL"/>
        </w:rPr>
        <w:t>1</w:t>
      </w:r>
      <w:r w:rsidRPr="00103187">
        <w:rPr>
          <w:rFonts w:ascii="Times New Roman" w:eastAsia="Times New Roman" w:hAnsi="Times New Roman"/>
          <w:sz w:val="24"/>
          <w:szCs w:val="24"/>
          <w:lang w:val="nl-NL"/>
        </w:rPr>
        <w:t xml:space="preserve"> trong tháng 5 và nằm </w:t>
      </w:r>
      <w:r w:rsidR="000E2AE5" w:rsidRPr="00103187">
        <w:rPr>
          <w:rFonts w:ascii="Times New Roman" w:eastAsia="Times New Roman" w:hAnsi="Times New Roman"/>
          <w:sz w:val="24"/>
          <w:szCs w:val="24"/>
          <w:lang w:val="nl-NL"/>
        </w:rPr>
        <w:t>dưới</w:t>
      </w:r>
      <w:r w:rsidRPr="00103187">
        <w:rPr>
          <w:rFonts w:ascii="Times New Roman" w:eastAsia="Times New Roman" w:hAnsi="Times New Roman"/>
          <w:sz w:val="24"/>
          <w:szCs w:val="24"/>
          <w:lang w:val="nl-NL"/>
        </w:rPr>
        <w:t xml:space="preserve"> ngưỡng trung tính 50 điểm lần đầu tiên trong năm tháng. Kết quả chỉ số thể hiện tình trạng </w:t>
      </w:r>
      <w:r w:rsidR="000E2AE5" w:rsidRPr="00103187">
        <w:rPr>
          <w:rFonts w:ascii="Times New Roman" w:eastAsia="Times New Roman" w:hAnsi="Times New Roman"/>
          <w:sz w:val="24"/>
          <w:szCs w:val="24"/>
          <w:lang w:val="nl-NL"/>
        </w:rPr>
        <w:t>kinh doanh suy giảm mạnh nhất trong hơn một năm và kết thúc thời kỳ tăng kéo dài 6 tháng</w:t>
      </w:r>
      <w:r w:rsidRPr="00103187">
        <w:rPr>
          <w:rFonts w:ascii="Times New Roman" w:eastAsia="Times New Roman" w:hAnsi="Times New Roman"/>
          <w:sz w:val="24"/>
          <w:szCs w:val="24"/>
          <w:lang w:val="nl-NL"/>
        </w:rPr>
        <w:t xml:space="preserve">. Rào cản lớn nhất cho việc phục hồi mạnh mẽ sắp tới là kết quả hoạt động của nền kinh tế thế giới, khi ảnh hưởng của virus vẫn đang lan rộng. Số lượng đơn đặt hàng xuất khẩu mới tiếp tục giảm, trong khi các công ty tiếp tục </w:t>
      </w:r>
      <w:r w:rsidR="000E2AE5" w:rsidRPr="00103187">
        <w:rPr>
          <w:rFonts w:ascii="Times New Roman" w:eastAsia="Times New Roman" w:hAnsi="Times New Roman"/>
          <w:sz w:val="24"/>
          <w:szCs w:val="24"/>
          <w:lang w:val="nl-NL"/>
        </w:rPr>
        <w:t xml:space="preserve">gặp </w:t>
      </w:r>
      <w:r w:rsidRPr="00103187">
        <w:rPr>
          <w:rFonts w:ascii="Times New Roman" w:eastAsia="Times New Roman" w:hAnsi="Times New Roman"/>
          <w:sz w:val="24"/>
          <w:szCs w:val="24"/>
          <w:lang w:val="nl-NL"/>
        </w:rPr>
        <w:t>khó khăn</w:t>
      </w:r>
      <w:r w:rsidR="000E2AE5" w:rsidRPr="00103187">
        <w:rPr>
          <w:rFonts w:ascii="Times New Roman" w:eastAsia="Times New Roman" w:hAnsi="Times New Roman"/>
          <w:sz w:val="24"/>
          <w:szCs w:val="24"/>
          <w:lang w:val="nl-NL"/>
        </w:rPr>
        <w:t xml:space="preserve"> khi Việt Nam bắt đầu thực hiện giãn cách xã hội</w:t>
      </w:r>
      <w:r w:rsidRPr="00103187">
        <w:rPr>
          <w:rFonts w:ascii="Times New Roman" w:eastAsia="Times New Roman" w:hAnsi="Times New Roman"/>
          <w:sz w:val="24"/>
          <w:szCs w:val="24"/>
          <w:lang w:val="nl-NL"/>
        </w:rPr>
        <w:t>.</w:t>
      </w:r>
      <w:r w:rsidR="000E2AE5" w:rsidRPr="00103187">
        <w:t xml:space="preserve"> </w:t>
      </w:r>
    </w:p>
    <w:p w:rsidR="00217F9C" w:rsidRPr="00103187" w:rsidRDefault="00217F9C" w:rsidP="00217F9C">
      <w:pPr>
        <w:shd w:val="clear" w:color="auto" w:fill="FFFFFF"/>
        <w:spacing w:before="120" w:after="0" w:line="240" w:lineRule="auto"/>
        <w:jc w:val="both"/>
        <w:rPr>
          <w:rFonts w:ascii="Times New Roman" w:eastAsia="Times New Roman" w:hAnsi="Times New Roman"/>
          <w:sz w:val="24"/>
          <w:szCs w:val="24"/>
          <w:lang w:val="nl-NL"/>
        </w:rPr>
      </w:pPr>
      <w:r w:rsidRPr="00103187">
        <w:rPr>
          <w:rFonts w:ascii="Times New Roman" w:eastAsia="Times New Roman" w:hAnsi="Times New Roman"/>
          <w:b/>
          <w:bCs/>
          <w:sz w:val="24"/>
          <w:szCs w:val="24"/>
          <w:lang w:val="nl-NL"/>
        </w:rPr>
        <w:t>Hoạt động xuất nhập khẩu vẫn là điểm sáng trong lĩnh vực kinh tế trong 6 tháng đầu năm 202</w:t>
      </w:r>
      <w:r w:rsidR="000E2AE5" w:rsidRPr="00103187">
        <w:rPr>
          <w:rFonts w:ascii="Times New Roman" w:eastAsia="Times New Roman" w:hAnsi="Times New Roman"/>
          <w:b/>
          <w:bCs/>
          <w:sz w:val="24"/>
          <w:szCs w:val="24"/>
          <w:lang w:val="nl-NL"/>
        </w:rPr>
        <w:t>1</w:t>
      </w:r>
      <w:r w:rsidRPr="00103187">
        <w:rPr>
          <w:rFonts w:ascii="Times New Roman" w:eastAsia="Times New Roman" w:hAnsi="Times New Roman"/>
          <w:b/>
          <w:bCs/>
          <w:sz w:val="24"/>
          <w:szCs w:val="24"/>
          <w:lang w:val="nl-NL"/>
        </w:rPr>
        <w:t xml:space="preserve">, </w:t>
      </w:r>
      <w:r w:rsidR="000E2AE5" w:rsidRPr="00103187">
        <w:rPr>
          <w:rFonts w:ascii="Times New Roman" w:eastAsia="Times New Roman" w:hAnsi="Times New Roman"/>
          <w:sz w:val="24"/>
          <w:szCs w:val="24"/>
          <w:lang w:val="nl-NL"/>
        </w:rPr>
        <w:t xml:space="preserve">Tổng kim ngạch xuất, nhập khẩu hàng hóa 6 tháng năm 2021 đạt 316,73 tỷ USD, tăng 32,2% so với cùng kỳ năm 2020. Trong đó xuất khẩu đạt 157,63 tỷ USD, tăng 28,4%; nhập khẩu đạt 159,1 tỷ USD, tăng 36,1%. Cán cân thương mại 6 tháng đầu năm 2021 ước tính nhập siêu 1,47 tỷ USD. </w:t>
      </w:r>
      <w:r w:rsidRPr="00103187">
        <w:rPr>
          <w:rFonts w:ascii="Times New Roman" w:eastAsia="Times New Roman" w:hAnsi="Times New Roman"/>
          <w:sz w:val="24"/>
          <w:szCs w:val="24"/>
          <w:lang w:val="nl-NL"/>
        </w:rPr>
        <w:t xml:space="preserve">Tuy vậy, dự báo sẽ </w:t>
      </w:r>
      <w:r w:rsidR="000E2AE5" w:rsidRPr="00103187">
        <w:rPr>
          <w:rFonts w:ascii="Times New Roman" w:eastAsia="Times New Roman" w:hAnsi="Times New Roman"/>
          <w:sz w:val="24"/>
          <w:szCs w:val="24"/>
          <w:lang w:val="nl-NL"/>
        </w:rPr>
        <w:t xml:space="preserve">cán cân thương mại sẽ thặng dư </w:t>
      </w:r>
      <w:r w:rsidRPr="00103187">
        <w:rPr>
          <w:rFonts w:ascii="Times New Roman" w:eastAsia="Times New Roman" w:hAnsi="Times New Roman"/>
          <w:sz w:val="24"/>
          <w:szCs w:val="24"/>
          <w:lang w:val="nl-NL"/>
        </w:rPr>
        <w:t>khi</w:t>
      </w:r>
      <w:r w:rsidR="009511C5" w:rsidRPr="00103187">
        <w:rPr>
          <w:rFonts w:ascii="Times New Roman" w:eastAsia="Times New Roman" w:hAnsi="Times New Roman"/>
          <w:sz w:val="24"/>
          <w:szCs w:val="24"/>
          <w:lang w:val="nl-NL"/>
        </w:rPr>
        <w:t xml:space="preserve"> số đơn hàng </w:t>
      </w:r>
      <w:r w:rsidR="000E2AE5" w:rsidRPr="00103187">
        <w:rPr>
          <w:rFonts w:ascii="Times New Roman" w:eastAsia="Times New Roman" w:hAnsi="Times New Roman"/>
          <w:sz w:val="24"/>
          <w:szCs w:val="24"/>
          <w:lang w:val="nl-NL"/>
        </w:rPr>
        <w:t>suất khẩu</w:t>
      </w:r>
      <w:r w:rsidR="009511C5" w:rsidRPr="00103187">
        <w:rPr>
          <w:rFonts w:ascii="Times New Roman" w:eastAsia="Times New Roman" w:hAnsi="Times New Roman"/>
          <w:sz w:val="24"/>
          <w:szCs w:val="24"/>
          <w:lang w:val="nl-NL"/>
        </w:rPr>
        <w:t xml:space="preserve">trong các quý tới </w:t>
      </w:r>
      <w:r w:rsidRPr="00103187">
        <w:rPr>
          <w:rFonts w:ascii="Times New Roman" w:eastAsia="Times New Roman" w:hAnsi="Times New Roman"/>
          <w:sz w:val="24"/>
          <w:szCs w:val="24"/>
          <w:lang w:val="nl-NL"/>
        </w:rPr>
        <w:t>từ các thị trường lớn như Mỹ, EU, Trung Quốc</w:t>
      </w:r>
      <w:r w:rsidR="000E2AE5" w:rsidRPr="00103187">
        <w:rPr>
          <w:rFonts w:ascii="Times New Roman" w:eastAsia="Times New Roman" w:hAnsi="Times New Roman"/>
          <w:sz w:val="24"/>
          <w:szCs w:val="24"/>
          <w:lang w:val="nl-NL"/>
        </w:rPr>
        <w:t xml:space="preserve"> sẽ tăng trưởng mạnh</w:t>
      </w:r>
      <w:r w:rsidRPr="00103187">
        <w:rPr>
          <w:rFonts w:ascii="Times New Roman" w:eastAsia="Times New Roman" w:hAnsi="Times New Roman"/>
          <w:sz w:val="24"/>
          <w:szCs w:val="24"/>
          <w:lang w:val="nl-NL"/>
        </w:rPr>
        <w:t>.</w:t>
      </w:r>
    </w:p>
    <w:p w:rsidR="00217F9C" w:rsidRPr="00103187" w:rsidRDefault="00217F9C" w:rsidP="00217F9C">
      <w:pPr>
        <w:shd w:val="clear" w:color="auto" w:fill="FFFFFF"/>
        <w:spacing w:before="120" w:after="0" w:line="240" w:lineRule="auto"/>
        <w:jc w:val="both"/>
        <w:rPr>
          <w:rFonts w:ascii="Times New Roman" w:eastAsia="Times New Roman" w:hAnsi="Times New Roman"/>
          <w:bCs/>
          <w:sz w:val="24"/>
          <w:szCs w:val="24"/>
          <w:lang w:val="nl-NL"/>
        </w:rPr>
      </w:pPr>
      <w:r w:rsidRPr="00103187">
        <w:rPr>
          <w:rFonts w:ascii="Times New Roman" w:eastAsia="Times New Roman" w:hAnsi="Times New Roman"/>
          <w:b/>
          <w:bCs/>
          <w:sz w:val="24"/>
          <w:szCs w:val="24"/>
          <w:lang w:val="nl-NL"/>
        </w:rPr>
        <w:t>Chính sách tiền tệ</w:t>
      </w:r>
      <w:r w:rsidRPr="00103187">
        <w:rPr>
          <w:rFonts w:ascii="Times New Roman" w:eastAsia="Times New Roman" w:hAnsi="Times New Roman"/>
          <w:bCs/>
          <w:sz w:val="24"/>
          <w:szCs w:val="24"/>
          <w:lang w:val="nl-NL"/>
        </w:rPr>
        <w:t xml:space="preserve">: </w:t>
      </w:r>
    </w:p>
    <w:p w:rsidR="00BD4932" w:rsidRPr="00103187" w:rsidRDefault="00BB63E4" w:rsidP="00217F9C">
      <w:pPr>
        <w:shd w:val="clear" w:color="auto" w:fill="FFFFFF"/>
        <w:spacing w:before="120" w:after="0" w:line="240" w:lineRule="auto"/>
        <w:jc w:val="both"/>
        <w:rPr>
          <w:rFonts w:ascii="Times New Roman" w:hAnsi="Times New Roman"/>
          <w:b/>
          <w:sz w:val="24"/>
          <w:szCs w:val="24"/>
          <w:lang w:val="nl-NL"/>
        </w:rPr>
      </w:pPr>
      <w:r w:rsidRPr="00103187">
        <w:rPr>
          <w:rFonts w:ascii="Times New Roman" w:eastAsia="Times New Roman" w:hAnsi="Times New Roman"/>
          <w:bCs/>
          <w:sz w:val="24"/>
          <w:szCs w:val="24"/>
          <w:lang w:val="nl-NL"/>
        </w:rPr>
        <w:t>Tăng trưởng tín dụng đến ngày 21/06/2021 đạt 5</w:t>
      </w:r>
      <w:r w:rsidR="00A20414">
        <w:rPr>
          <w:rFonts w:ascii="Times New Roman" w:eastAsia="Times New Roman" w:hAnsi="Times New Roman"/>
          <w:bCs/>
          <w:sz w:val="24"/>
          <w:szCs w:val="24"/>
          <w:lang w:val="nl-NL"/>
        </w:rPr>
        <w:t>,</w:t>
      </w:r>
      <w:r w:rsidRPr="00103187">
        <w:rPr>
          <w:rFonts w:ascii="Times New Roman" w:eastAsia="Times New Roman" w:hAnsi="Times New Roman"/>
          <w:bCs/>
          <w:sz w:val="24"/>
          <w:szCs w:val="24"/>
          <w:lang w:val="nl-NL"/>
        </w:rPr>
        <w:t>47% so với đầu năm, cao hơn nhiều so với mức tăng trưởng huy động vốn chỉ là 3</w:t>
      </w:r>
      <w:r w:rsidR="00A20414">
        <w:rPr>
          <w:rFonts w:ascii="Times New Roman" w:eastAsia="Times New Roman" w:hAnsi="Times New Roman"/>
          <w:bCs/>
          <w:sz w:val="24"/>
          <w:szCs w:val="24"/>
          <w:lang w:val="nl-NL"/>
        </w:rPr>
        <w:t>,</w:t>
      </w:r>
      <w:r w:rsidRPr="00103187">
        <w:rPr>
          <w:rFonts w:ascii="Times New Roman" w:eastAsia="Times New Roman" w:hAnsi="Times New Roman"/>
          <w:bCs/>
          <w:sz w:val="24"/>
          <w:szCs w:val="24"/>
          <w:lang w:val="nl-NL"/>
        </w:rPr>
        <w:t>13% và tổng phương tiện thanh toán là 3</w:t>
      </w:r>
      <w:r w:rsidR="00A20414">
        <w:rPr>
          <w:rFonts w:ascii="Times New Roman" w:eastAsia="Times New Roman" w:hAnsi="Times New Roman"/>
          <w:bCs/>
          <w:sz w:val="24"/>
          <w:szCs w:val="24"/>
          <w:lang w:val="nl-NL"/>
        </w:rPr>
        <w:t>,</w:t>
      </w:r>
      <w:r w:rsidRPr="00103187">
        <w:rPr>
          <w:rFonts w:ascii="Times New Roman" w:eastAsia="Times New Roman" w:hAnsi="Times New Roman"/>
          <w:bCs/>
          <w:sz w:val="24"/>
          <w:szCs w:val="24"/>
          <w:lang w:val="nl-NL"/>
        </w:rPr>
        <w:t>48%.</w:t>
      </w:r>
      <w:r w:rsidR="00103187" w:rsidRPr="00103187">
        <w:rPr>
          <w:rFonts w:ascii="Times New Roman" w:eastAsia="Times New Roman" w:hAnsi="Times New Roman"/>
          <w:sz w:val="24"/>
          <w:szCs w:val="24"/>
          <w:lang w:val="nl-NL"/>
        </w:rPr>
        <w:t>Trong bối cảnh các thị trường tài sản như chứng khoán hay bất động sản tiếp tục tăng trưởng mạnh mẽ đã hút một lượng vốn lớn từ kênh tiền gửi chảy sang, cũng như hạn chế bớt dòng vốn mới chảy vào ngân hàng, ngược lại dư nợ tín dụng đã tăng trưởng khá tốt trong 4 tháng đầu năm nay dựa trên kỳ vọng nền kinh tế phục hồi trở lại, trước khi có tín hiệu tăng chậm lại khi Việt Nam bước vào đợt bùng phát dịch lần thứ 4 kéo dài từ đầu tháng 5 đến nay.</w:t>
      </w:r>
      <w:r w:rsidR="00103187" w:rsidRPr="00103187">
        <w:t xml:space="preserve"> </w:t>
      </w:r>
      <w:r w:rsidR="00103187" w:rsidRPr="00103187">
        <w:rPr>
          <w:rFonts w:ascii="Times New Roman" w:eastAsia="Times New Roman" w:hAnsi="Times New Roman"/>
          <w:sz w:val="24"/>
          <w:szCs w:val="24"/>
          <w:lang w:val="nl-NL"/>
        </w:rPr>
        <w:t>Có thể thấy chênh lệch giữa tăng trưởng tín dụng và huy động vốn đang ngày càng mở rộng.</w:t>
      </w:r>
    </w:p>
    <w:p w:rsidR="00217F9C" w:rsidRPr="00103187" w:rsidRDefault="00217F9C" w:rsidP="00CA3FCE">
      <w:pPr>
        <w:pStyle w:val="ListParagraph"/>
        <w:numPr>
          <w:ilvl w:val="0"/>
          <w:numId w:val="4"/>
        </w:numPr>
        <w:shd w:val="clear" w:color="auto" w:fill="FFFFFF"/>
        <w:spacing w:before="120" w:after="0" w:line="240" w:lineRule="auto"/>
        <w:jc w:val="both"/>
        <w:rPr>
          <w:rFonts w:ascii="Times New Roman" w:hAnsi="Times New Roman"/>
          <w:b/>
          <w:sz w:val="24"/>
          <w:szCs w:val="24"/>
          <w:lang w:val="nl-NL"/>
        </w:rPr>
      </w:pPr>
      <w:r w:rsidRPr="00103187">
        <w:rPr>
          <w:rFonts w:ascii="Times New Roman" w:hAnsi="Times New Roman"/>
          <w:b/>
          <w:sz w:val="24"/>
          <w:szCs w:val="24"/>
          <w:lang w:val="nl-NL"/>
        </w:rPr>
        <w:t>Thị trường chứng khoán:</w:t>
      </w:r>
    </w:p>
    <w:p w:rsidR="00F50B89" w:rsidRPr="00846F4A" w:rsidRDefault="00103187" w:rsidP="00846F4A">
      <w:pPr>
        <w:shd w:val="clear" w:color="auto" w:fill="FFFFFF"/>
        <w:spacing w:before="120"/>
        <w:jc w:val="both"/>
        <w:rPr>
          <w:rFonts w:ascii="Times New Roman" w:hAnsi="Times New Roman"/>
          <w:sz w:val="24"/>
          <w:szCs w:val="24"/>
          <w:lang w:val="nl-NL"/>
        </w:rPr>
      </w:pPr>
      <w:r w:rsidRPr="00103187">
        <w:rPr>
          <w:rFonts w:ascii="Times New Roman" w:eastAsia="Times New Roman" w:hAnsi="Times New Roman"/>
          <w:sz w:val="24"/>
          <w:szCs w:val="24"/>
          <w:lang w:val="nl-NL"/>
        </w:rPr>
        <w:t xml:space="preserve">Thị trường chứng khoán Việt Nam 6 tháng đầu năm 2021 có bước tăng trưởng mạnh, lập kỷ lục lịch sử về điểm số, thanh khoản, số tài khoản mở mới...Kết thúc phiên giao dịch cuối cùng của tháng 6/2021, chỉ số VN-Index đạt mức 1.408,55 điểm, tăng 6,06% so với tháng 5/2021 và tăng 27,6% so với cuối năm 2020 và tăng mạnh 112.6% so với thời điểm cuối tháng 3/2020 (thời điểm vùng đáy của thị trường). Trong khi đó, chỉ số VNAllshare đạt 1.423,95 điểm, tăng 4,25% so với tháng 05/2021 và tăng 37,92% so với cuối năm 2020; VN30 đạt 1.529 điểm, tăng 3,68% so với cuối tháng 05/2021 và tăng 42,79% so với cuối năm 2020. </w:t>
      </w:r>
      <w:r w:rsidR="00217F9C" w:rsidRPr="00103187">
        <w:rPr>
          <w:rFonts w:ascii="Times New Roman" w:eastAsia="Times New Roman" w:hAnsi="Times New Roman"/>
          <w:sz w:val="24"/>
          <w:szCs w:val="24"/>
          <w:lang w:val="nl-NL"/>
        </w:rPr>
        <w:t>Căng thẳng chính trị Mỹ - Trung và đặc biệt biến cố dịch bệnh Covid-19 bùng phát trên toàn cầu sẽ tiếp tục ảnh hưởng tiêu cực tới thị trường tài chính toàn cầu và Việt Nam</w:t>
      </w:r>
      <w:r w:rsidR="00217F9C" w:rsidRPr="00103187">
        <w:rPr>
          <w:rFonts w:ascii="Times New Roman" w:hAnsi="Times New Roman"/>
          <w:sz w:val="24"/>
          <w:szCs w:val="24"/>
          <w:lang w:val="nl-NL"/>
        </w:rPr>
        <w:t>.</w:t>
      </w:r>
      <w:bookmarkEnd w:id="0"/>
    </w:p>
    <w:p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lastRenderedPageBreak/>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rsidR="00846F4A" w:rsidRDefault="00846F4A" w:rsidP="00846F4A">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4"/>
        <w:gridCol w:w="2546"/>
        <w:gridCol w:w="2307"/>
      </w:tblGrid>
      <w:tr w:rsidR="00846F4A" w:rsidRPr="00300CB1" w:rsidTr="00995B79">
        <w:tc>
          <w:tcPr>
            <w:tcW w:w="3013" w:type="dxa"/>
          </w:tcPr>
          <w:p w:rsidR="00846F4A" w:rsidRPr="0012287F" w:rsidRDefault="00846F4A" w:rsidP="00846F4A">
            <w:pPr>
              <w:tabs>
                <w:tab w:val="left" w:pos="540"/>
              </w:tabs>
              <w:spacing w:before="120"/>
              <w:jc w:val="center"/>
              <w:rPr>
                <w:rFonts w:ascii="Times New Roman" w:hAnsi="Times New Roman"/>
                <w:b/>
                <w:sz w:val="24"/>
                <w:szCs w:val="24"/>
                <w:lang w:val="nl-NL"/>
              </w:rPr>
            </w:pPr>
            <w:r w:rsidRPr="0012287F">
              <w:rPr>
                <w:rFonts w:ascii="Times New Roman" w:hAnsi="Times New Roman"/>
                <w:b/>
                <w:sz w:val="24"/>
                <w:szCs w:val="24"/>
                <w:lang w:val="nl-NL"/>
              </w:rPr>
              <w:t>Chỉ tiêu</w:t>
            </w:r>
          </w:p>
        </w:tc>
        <w:tc>
          <w:tcPr>
            <w:tcW w:w="2024"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1 năm đến thời điểm báo cáo (%)</w:t>
            </w:r>
          </w:p>
        </w:tc>
        <w:tc>
          <w:tcPr>
            <w:tcW w:w="2546"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3 năm gần nhất tính đến thời điểm báo cáo (%)</w:t>
            </w:r>
          </w:p>
        </w:tc>
        <w:tc>
          <w:tcPr>
            <w:tcW w:w="2307" w:type="dxa"/>
          </w:tcPr>
          <w:p w:rsidR="00846F4A" w:rsidRPr="0012287F" w:rsidRDefault="00846F4A" w:rsidP="00846F4A">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Từ khi thành lập đến thời điểm báo cáo (%)</w:t>
            </w:r>
          </w:p>
        </w:tc>
      </w:tr>
      <w:tr w:rsidR="00995B79" w:rsidRPr="0012287F" w:rsidTr="00995B79">
        <w:tc>
          <w:tcPr>
            <w:tcW w:w="3013" w:type="dxa"/>
            <w:vAlign w:val="center"/>
          </w:tcPr>
          <w:p w:rsidR="00995B79" w:rsidRPr="0012287F" w:rsidRDefault="00995B79" w:rsidP="00995B79">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2024" w:type="dxa"/>
            <w:vAlign w:val="center"/>
          </w:tcPr>
          <w:p w:rsidR="00995B79" w:rsidRPr="0012287F" w:rsidRDefault="00995B79" w:rsidP="00995B79">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2546" w:type="dxa"/>
            <w:vAlign w:val="center"/>
          </w:tcPr>
          <w:p w:rsidR="00995B79" w:rsidRPr="0012287F" w:rsidRDefault="00995B79" w:rsidP="00995B79">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2307" w:type="dxa"/>
            <w:vAlign w:val="center"/>
          </w:tcPr>
          <w:p w:rsidR="00995B79" w:rsidRPr="0012287F" w:rsidRDefault="00995B79" w:rsidP="00995B79">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thu nhập/1 đơn vị CCQ</w:t>
            </w:r>
          </w:p>
        </w:tc>
        <w:tc>
          <w:tcPr>
            <w:tcW w:w="2024"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4,58</w:t>
            </w:r>
          </w:p>
        </w:tc>
        <w:tc>
          <w:tcPr>
            <w:tcW w:w="2546"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7"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16,53</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Vốn/1 đơn vị CCQ</w:t>
            </w:r>
          </w:p>
        </w:tc>
        <w:tc>
          <w:tcPr>
            <w:tcW w:w="2024"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c>
          <w:tcPr>
            <w:tcW w:w="2546"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7"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Tổng tăng trưởng/1 đơn vị CCQ</w:t>
            </w:r>
          </w:p>
        </w:tc>
        <w:tc>
          <w:tcPr>
            <w:tcW w:w="2024" w:type="dxa"/>
            <w:vAlign w:val="center"/>
          </w:tcPr>
          <w:p w:rsidR="00995B79" w:rsidRPr="00D32AA9" w:rsidRDefault="00995B79" w:rsidP="00995B79">
            <w:pPr>
              <w:tabs>
                <w:tab w:val="left" w:pos="540"/>
              </w:tabs>
              <w:spacing w:before="120"/>
              <w:jc w:val="center"/>
              <w:rPr>
                <w:rFonts w:ascii="Times New Roman" w:eastAsia="Times New Roman" w:hAnsi="Times New Roman"/>
                <w:b/>
                <w:sz w:val="24"/>
                <w:szCs w:val="24"/>
                <w:lang w:val="nl-NL"/>
              </w:rPr>
            </w:pPr>
            <w:r w:rsidRPr="00D32AA9">
              <w:rPr>
                <w:rFonts w:ascii="Times New Roman" w:eastAsia="Times New Roman" w:hAnsi="Times New Roman"/>
                <w:b/>
                <w:sz w:val="24"/>
                <w:szCs w:val="24"/>
                <w:lang w:val="nl-NL"/>
              </w:rPr>
              <w:t>4,58</w:t>
            </w:r>
          </w:p>
        </w:tc>
        <w:tc>
          <w:tcPr>
            <w:tcW w:w="2546" w:type="dxa"/>
            <w:vAlign w:val="center"/>
          </w:tcPr>
          <w:p w:rsidR="00995B79" w:rsidRPr="00D32AA9" w:rsidRDefault="00995B79" w:rsidP="00995B79">
            <w:pPr>
              <w:tabs>
                <w:tab w:val="left" w:pos="540"/>
              </w:tabs>
              <w:spacing w:before="120"/>
              <w:jc w:val="center"/>
              <w:rPr>
                <w:rFonts w:ascii="Times New Roman" w:eastAsia="Times New Roman" w:hAnsi="Times New Roman"/>
                <w:b/>
                <w:sz w:val="24"/>
                <w:szCs w:val="24"/>
                <w:lang w:val="nl-NL"/>
              </w:rPr>
            </w:pPr>
            <w:r w:rsidRPr="00D32AA9">
              <w:rPr>
                <w:rFonts w:ascii="Times New Roman" w:eastAsia="Times New Roman" w:hAnsi="Times New Roman"/>
                <w:b/>
                <w:sz w:val="24"/>
                <w:szCs w:val="24"/>
                <w:lang w:val="nl-NL"/>
              </w:rPr>
              <w:t>N/A</w:t>
            </w:r>
          </w:p>
        </w:tc>
        <w:tc>
          <w:tcPr>
            <w:tcW w:w="2307" w:type="dxa"/>
            <w:vAlign w:val="center"/>
          </w:tcPr>
          <w:p w:rsidR="00995B79" w:rsidRPr="00D32AA9" w:rsidRDefault="00995B79" w:rsidP="00995B79">
            <w:pPr>
              <w:tabs>
                <w:tab w:val="left" w:pos="540"/>
              </w:tabs>
              <w:spacing w:before="120"/>
              <w:jc w:val="center"/>
              <w:rPr>
                <w:rFonts w:ascii="Times New Roman" w:eastAsia="Times New Roman" w:hAnsi="Times New Roman"/>
                <w:b/>
                <w:sz w:val="24"/>
                <w:szCs w:val="24"/>
                <w:lang w:val="nl-NL"/>
              </w:rPr>
            </w:pPr>
            <w:r w:rsidRPr="00D32AA9">
              <w:rPr>
                <w:rFonts w:ascii="Times New Roman" w:eastAsia="Times New Roman" w:hAnsi="Times New Roman"/>
                <w:b/>
                <w:sz w:val="24"/>
                <w:szCs w:val="24"/>
                <w:lang w:val="nl-NL"/>
              </w:rPr>
              <w:t>16,53</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hàng năm (%)/1 đơn vị CCQ</w:t>
            </w:r>
          </w:p>
        </w:tc>
        <w:tc>
          <w:tcPr>
            <w:tcW w:w="2024"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4,59</w:t>
            </w:r>
          </w:p>
        </w:tc>
        <w:tc>
          <w:tcPr>
            <w:tcW w:w="2546"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7"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4,44</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của danh mục cơ cấu</w:t>
            </w:r>
          </w:p>
        </w:tc>
        <w:tc>
          <w:tcPr>
            <w:tcW w:w="2024"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546"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307"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r>
      <w:tr w:rsidR="00995B79" w:rsidRPr="0012287F" w:rsidTr="00995B79">
        <w:tc>
          <w:tcPr>
            <w:tcW w:w="3013" w:type="dxa"/>
            <w:vAlign w:val="center"/>
          </w:tcPr>
          <w:p w:rsidR="00995B79" w:rsidRPr="0012287F" w:rsidRDefault="00995B79" w:rsidP="00995B79">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Thay đổi giá trị thị trường của 1 đơn vị CCQ</w:t>
            </w:r>
          </w:p>
        </w:tc>
        <w:tc>
          <w:tcPr>
            <w:tcW w:w="2024"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546"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307" w:type="dxa"/>
            <w:vAlign w:val="center"/>
          </w:tcPr>
          <w:p w:rsidR="00995B79" w:rsidRPr="00382AD3" w:rsidRDefault="00995B79" w:rsidP="00995B79">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r>
    </w:tbl>
    <w:p w:rsidR="00D034B8" w:rsidRPr="008978F2"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rsidR="001C4468" w:rsidRPr="004F5C0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 xml:space="preserve">N/A: </w:t>
      </w:r>
      <w:r w:rsidRPr="004F5C05">
        <w:rPr>
          <w:rFonts w:ascii="Times New Roman" w:hAnsi="Times New Roman"/>
          <w:i/>
          <w:sz w:val="24"/>
          <w:szCs w:val="24"/>
          <w:lang w:val="nl-NL"/>
        </w:rPr>
        <w:tab/>
      </w:r>
      <w:r w:rsidRPr="004F5C05">
        <w:rPr>
          <w:rFonts w:ascii="Times New Roman" w:hAnsi="Times New Roman"/>
          <w:i/>
          <w:sz w:val="24"/>
          <w:szCs w:val="24"/>
          <w:lang w:val="nl-NL"/>
        </w:rPr>
        <w:tab/>
        <w:t>Quỹ mới thành lập và đi vào hoạt động từ ngày 03 tháng 04 năm 201</w:t>
      </w:r>
      <w:r w:rsidR="00CC754B" w:rsidRPr="004F5C05">
        <w:rPr>
          <w:rFonts w:ascii="Times New Roman" w:hAnsi="Times New Roman"/>
          <w:i/>
          <w:sz w:val="24"/>
          <w:szCs w:val="24"/>
          <w:lang w:val="nl-NL"/>
        </w:rPr>
        <w:t>9</w:t>
      </w:r>
      <w:r w:rsidRPr="004F5C05">
        <w:rPr>
          <w:rFonts w:ascii="Times New Roman" w:hAnsi="Times New Roman"/>
          <w:i/>
          <w:sz w:val="24"/>
          <w:szCs w:val="24"/>
          <w:lang w:val="nl-NL"/>
        </w:rPr>
        <w:t>, nên các chỉ tiêu không đủ dữ liệu để tính toán</w:t>
      </w:r>
      <w:r w:rsidR="00621E6D" w:rsidRPr="004F5C05">
        <w:rPr>
          <w:rFonts w:ascii="Times New Roman" w:hAnsi="Times New Roman"/>
          <w:i/>
          <w:sz w:val="24"/>
          <w:szCs w:val="24"/>
          <w:lang w:val="nl-NL"/>
        </w:rPr>
        <w:t>.</w:t>
      </w:r>
    </w:p>
    <w:p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(1)</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rsidR="00BD4932" w:rsidRPr="00BD4932" w:rsidRDefault="009671DB" w:rsidP="00BD4932">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(2):</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xml:space="preserve">● Biểu đồ tăng trưởng hàng tháng của Quỹ trong </w:t>
      </w:r>
      <w:r w:rsidR="00E46772" w:rsidRPr="00F2683A">
        <w:rPr>
          <w:rFonts w:ascii="Times New Roman" w:hAnsi="Times New Roman"/>
          <w:sz w:val="24"/>
          <w:szCs w:val="24"/>
          <w:lang w:val="nl-NL"/>
        </w:rPr>
        <w:t>3 tháng</w:t>
      </w:r>
      <w:r w:rsidRPr="00F2683A">
        <w:rPr>
          <w:rFonts w:ascii="Times New Roman" w:hAnsi="Times New Roman"/>
          <w:sz w:val="24"/>
          <w:szCs w:val="24"/>
          <w:lang w:val="nl-NL"/>
        </w:rPr>
        <w:t xml:space="preserve"> gần nhấ</w:t>
      </w:r>
      <w:r w:rsidR="004F5C05">
        <w:rPr>
          <w:rFonts w:ascii="Times New Roman" w:hAnsi="Times New Roman"/>
          <w:sz w:val="24"/>
          <w:szCs w:val="24"/>
          <w:lang w:val="nl-NL"/>
        </w:rPr>
        <w:t>t:</w:t>
      </w:r>
    </w:p>
    <w:p w:rsidR="00B84DD0" w:rsidRPr="00F2683A" w:rsidRDefault="00995B79"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36FF7DF8" wp14:editId="02905B54">
            <wp:extent cx="6143625" cy="2524125"/>
            <wp:effectExtent l="0" t="0" r="9525" b="9525"/>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4932" w:rsidRDefault="00BD4932" w:rsidP="00B3750F">
      <w:pPr>
        <w:shd w:val="clear" w:color="auto" w:fill="FFFFFF"/>
        <w:tabs>
          <w:tab w:val="left" w:pos="540"/>
        </w:tabs>
        <w:spacing w:before="120" w:after="0" w:line="240" w:lineRule="auto"/>
        <w:jc w:val="both"/>
        <w:rPr>
          <w:rFonts w:ascii="Times New Roman" w:hAnsi="Times New Roman"/>
          <w:sz w:val="24"/>
          <w:szCs w:val="24"/>
          <w:lang w:val="nl-NL"/>
        </w:rPr>
      </w:pPr>
    </w:p>
    <w:p w:rsidR="00BD4932" w:rsidRDefault="00BD4932" w:rsidP="00B3750F">
      <w:pPr>
        <w:shd w:val="clear" w:color="auto" w:fill="FFFFFF"/>
        <w:tabs>
          <w:tab w:val="left" w:pos="540"/>
        </w:tabs>
        <w:spacing w:before="120" w:after="0" w:line="240" w:lineRule="auto"/>
        <w:jc w:val="both"/>
        <w:rPr>
          <w:rFonts w:ascii="Times New Roman" w:hAnsi="Times New Roman"/>
          <w:sz w:val="24"/>
          <w:szCs w:val="24"/>
          <w:lang w:val="nl-NL"/>
        </w:rPr>
      </w:pPr>
    </w:p>
    <w:p w:rsidR="00BD4932" w:rsidRDefault="00BD4932" w:rsidP="00B3750F">
      <w:pPr>
        <w:shd w:val="clear" w:color="auto" w:fill="FFFFFF"/>
        <w:tabs>
          <w:tab w:val="left" w:pos="540"/>
        </w:tabs>
        <w:spacing w:before="120" w:after="0" w:line="240" w:lineRule="auto"/>
        <w:jc w:val="both"/>
        <w:rPr>
          <w:rFonts w:ascii="Times New Roman" w:hAnsi="Times New Roman"/>
          <w:sz w:val="24"/>
          <w:szCs w:val="24"/>
          <w:lang w:val="nl-NL"/>
        </w:rPr>
      </w:pPr>
    </w:p>
    <w:p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lastRenderedPageBreak/>
        <w:t>● Thay đổi giá trị tài sả</w:t>
      </w:r>
      <w:r w:rsidR="004F5C05">
        <w:rPr>
          <w:rFonts w:ascii="Times New Roman" w:hAnsi="Times New Roman"/>
          <w:sz w:val="24"/>
          <w:szCs w:val="24"/>
          <w:lang w:val="nl-NL"/>
        </w:rPr>
        <w:t>n ròng:</w:t>
      </w:r>
    </w:p>
    <w:p w:rsidR="00846F4A" w:rsidRDefault="00846F4A"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995B79" w:rsidRPr="0012287F" w:rsidTr="00846F4A">
        <w:trPr>
          <w:trHeight w:val="661"/>
        </w:trPr>
        <w:tc>
          <w:tcPr>
            <w:tcW w:w="2341" w:type="pct"/>
            <w:shd w:val="clear" w:color="auto" w:fill="auto"/>
          </w:tcPr>
          <w:p w:rsidR="00995B79" w:rsidRPr="0012287F" w:rsidRDefault="00995B79" w:rsidP="00995B79">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Chỉ tiêu</w:t>
            </w:r>
          </w:p>
        </w:tc>
        <w:tc>
          <w:tcPr>
            <w:tcW w:w="917" w:type="pct"/>
            <w:shd w:val="clear" w:color="auto" w:fill="auto"/>
          </w:tcPr>
          <w:p w:rsidR="00995B79" w:rsidRPr="0012287F" w:rsidRDefault="00995B79" w:rsidP="00995B79">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30/06/2021</w:t>
            </w:r>
          </w:p>
        </w:tc>
        <w:tc>
          <w:tcPr>
            <w:tcW w:w="872" w:type="pct"/>
            <w:shd w:val="clear" w:color="auto" w:fill="auto"/>
          </w:tcPr>
          <w:p w:rsidR="00995B79" w:rsidRPr="0012287F" w:rsidRDefault="00995B79" w:rsidP="00995B79">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30/06/2020</w:t>
            </w:r>
          </w:p>
        </w:tc>
        <w:tc>
          <w:tcPr>
            <w:tcW w:w="870" w:type="pct"/>
            <w:shd w:val="clear" w:color="auto" w:fill="auto"/>
          </w:tcPr>
          <w:p w:rsidR="00995B79" w:rsidRPr="0012287F" w:rsidRDefault="00995B79" w:rsidP="00995B79">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Tỷ lệ thay đổi</w:t>
            </w:r>
          </w:p>
        </w:tc>
      </w:tr>
      <w:tr w:rsidR="00846F4A" w:rsidRPr="0012287F" w:rsidTr="00846F4A">
        <w:trPr>
          <w:trHeight w:val="636"/>
        </w:trPr>
        <w:tc>
          <w:tcPr>
            <w:tcW w:w="2341"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917"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872"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870" w:type="pct"/>
            <w:shd w:val="clear" w:color="auto" w:fill="auto"/>
          </w:tcPr>
          <w:p w:rsidR="00846F4A" w:rsidRPr="0012287F" w:rsidRDefault="00846F4A" w:rsidP="00846F4A">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 ((1) - (2))/(2)</w:t>
            </w:r>
          </w:p>
        </w:tc>
      </w:tr>
      <w:tr w:rsidR="00995B79" w:rsidRPr="0037624C" w:rsidTr="00846F4A">
        <w:trPr>
          <w:trHeight w:val="661"/>
        </w:trPr>
        <w:tc>
          <w:tcPr>
            <w:tcW w:w="2341" w:type="pct"/>
            <w:shd w:val="clear" w:color="auto" w:fill="auto"/>
          </w:tcPr>
          <w:p w:rsidR="00995B79" w:rsidRPr="0037624C" w:rsidRDefault="00995B79" w:rsidP="00995B79">
            <w:pPr>
              <w:tabs>
                <w:tab w:val="left" w:pos="540"/>
              </w:tabs>
              <w:spacing w:before="120" w:after="0" w:line="240" w:lineRule="auto"/>
              <w:jc w:val="both"/>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Giá trị tài sản ròng (NAV) của Quỹ</w:t>
            </w:r>
          </w:p>
        </w:tc>
        <w:tc>
          <w:tcPr>
            <w:tcW w:w="917" w:type="pct"/>
            <w:shd w:val="clear" w:color="auto" w:fill="auto"/>
          </w:tcPr>
          <w:p w:rsidR="00995B79" w:rsidRPr="00C35526" w:rsidRDefault="00995B79" w:rsidP="00995B79">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110.305.485.761</w:t>
            </w:r>
          </w:p>
        </w:tc>
        <w:tc>
          <w:tcPr>
            <w:tcW w:w="872" w:type="pct"/>
            <w:shd w:val="clear" w:color="auto" w:fill="auto"/>
          </w:tcPr>
          <w:p w:rsidR="00995B79" w:rsidRPr="0037624C" w:rsidRDefault="00995B79" w:rsidP="00995B79">
            <w:pPr>
              <w:tabs>
                <w:tab w:val="left" w:pos="540"/>
              </w:tabs>
              <w:spacing w:before="120" w:after="0" w:line="240" w:lineRule="auto"/>
              <w:jc w:val="center"/>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106.012.733.310</w:t>
            </w:r>
          </w:p>
        </w:tc>
        <w:tc>
          <w:tcPr>
            <w:tcW w:w="870" w:type="pct"/>
            <w:shd w:val="clear" w:color="auto" w:fill="auto"/>
          </w:tcPr>
          <w:p w:rsidR="00995B79" w:rsidRPr="00C35526" w:rsidRDefault="00995B79" w:rsidP="00995B79">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4,</w:t>
            </w:r>
            <w:r>
              <w:rPr>
                <w:rFonts w:ascii="Times New Roman" w:eastAsia="Times New Roman" w:hAnsi="Times New Roman"/>
                <w:sz w:val="24"/>
                <w:szCs w:val="24"/>
                <w:lang w:val="nl-NL"/>
              </w:rPr>
              <w:t>05</w:t>
            </w:r>
            <w:r w:rsidRPr="00C35526">
              <w:rPr>
                <w:rFonts w:ascii="Times New Roman" w:eastAsia="Times New Roman" w:hAnsi="Times New Roman"/>
                <w:sz w:val="24"/>
                <w:szCs w:val="24"/>
                <w:lang w:val="nl-NL"/>
              </w:rPr>
              <w:t>%</w:t>
            </w:r>
          </w:p>
        </w:tc>
      </w:tr>
      <w:tr w:rsidR="00995B79" w:rsidRPr="0037624C" w:rsidTr="00846F4A">
        <w:trPr>
          <w:trHeight w:val="644"/>
        </w:trPr>
        <w:tc>
          <w:tcPr>
            <w:tcW w:w="2341" w:type="pct"/>
            <w:shd w:val="clear" w:color="auto" w:fill="auto"/>
          </w:tcPr>
          <w:p w:rsidR="00995B79" w:rsidRPr="0037624C" w:rsidRDefault="00995B79" w:rsidP="00995B79">
            <w:pPr>
              <w:tabs>
                <w:tab w:val="left" w:pos="540"/>
              </w:tabs>
              <w:spacing w:before="120" w:after="0" w:line="240" w:lineRule="auto"/>
              <w:jc w:val="both"/>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Giá trị tài sản ròng (NAV) trên 1 đơn vị CCQ</w:t>
            </w:r>
          </w:p>
        </w:tc>
        <w:tc>
          <w:tcPr>
            <w:tcW w:w="917" w:type="pct"/>
            <w:shd w:val="clear" w:color="auto" w:fill="auto"/>
          </w:tcPr>
          <w:p w:rsidR="00995B79" w:rsidRPr="00C35526" w:rsidRDefault="00995B79" w:rsidP="00995B79">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11.023,02</w:t>
            </w:r>
          </w:p>
        </w:tc>
        <w:tc>
          <w:tcPr>
            <w:tcW w:w="872" w:type="pct"/>
            <w:shd w:val="clear" w:color="auto" w:fill="auto"/>
          </w:tcPr>
          <w:p w:rsidR="00995B79" w:rsidRPr="0037624C" w:rsidRDefault="00995B79" w:rsidP="00995B79">
            <w:pPr>
              <w:tabs>
                <w:tab w:val="left" w:pos="540"/>
              </w:tabs>
              <w:spacing w:before="120" w:after="0" w:line="240" w:lineRule="auto"/>
              <w:jc w:val="center"/>
              <w:rPr>
                <w:rFonts w:ascii="Times New Roman" w:eastAsia="Times New Roman" w:hAnsi="Times New Roman"/>
                <w:sz w:val="24"/>
                <w:szCs w:val="24"/>
                <w:lang w:val="nl-NL"/>
              </w:rPr>
            </w:pPr>
            <w:r w:rsidRPr="0037624C">
              <w:rPr>
                <w:rFonts w:ascii="Times New Roman" w:eastAsia="Times New Roman" w:hAnsi="Times New Roman"/>
                <w:sz w:val="24"/>
                <w:szCs w:val="24"/>
                <w:lang w:val="nl-NL"/>
              </w:rPr>
              <w:t>10.539,27</w:t>
            </w:r>
          </w:p>
        </w:tc>
        <w:tc>
          <w:tcPr>
            <w:tcW w:w="870" w:type="pct"/>
            <w:shd w:val="clear" w:color="auto" w:fill="auto"/>
          </w:tcPr>
          <w:p w:rsidR="00995B79" w:rsidRPr="00C35526" w:rsidRDefault="00995B79" w:rsidP="00995B79">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4,59</w:t>
            </w:r>
            <w:r w:rsidRPr="00C35526">
              <w:rPr>
                <w:rFonts w:ascii="Times New Roman" w:eastAsia="Times New Roman" w:hAnsi="Times New Roman"/>
                <w:sz w:val="24"/>
                <w:szCs w:val="24"/>
                <w:lang w:val="nl-NL"/>
              </w:rPr>
              <w:t>%</w:t>
            </w:r>
          </w:p>
        </w:tc>
      </w:tr>
    </w:tbl>
    <w:p w:rsidR="001C4468" w:rsidRDefault="00995B79"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 xml:space="preserve">Trong giai đoạn từ </w:t>
      </w:r>
      <w:r>
        <w:rPr>
          <w:rFonts w:ascii="Times New Roman" w:hAnsi="Times New Roman"/>
          <w:sz w:val="24"/>
          <w:szCs w:val="24"/>
          <w:lang w:val="nl-NL"/>
        </w:rPr>
        <w:t>30/06/2020</w:t>
      </w:r>
      <w:r w:rsidRPr="00C35526">
        <w:rPr>
          <w:rFonts w:ascii="Times New Roman" w:hAnsi="Times New Roman"/>
          <w:sz w:val="24"/>
          <w:szCs w:val="24"/>
          <w:lang w:val="nl-NL"/>
        </w:rPr>
        <w:t xml:space="preserve"> đến </w:t>
      </w:r>
      <w:r>
        <w:rPr>
          <w:rFonts w:ascii="Times New Roman" w:hAnsi="Times New Roman"/>
          <w:sz w:val="24"/>
          <w:szCs w:val="24"/>
          <w:lang w:val="nl-NL"/>
        </w:rPr>
        <w:t>30/06/2021</w:t>
      </w:r>
      <w:r w:rsidRPr="00C35526">
        <w:rPr>
          <w:rFonts w:ascii="Times New Roman" w:hAnsi="Times New Roman"/>
          <w:sz w:val="24"/>
          <w:szCs w:val="24"/>
          <w:lang w:val="nl-NL"/>
        </w:rPr>
        <w:t xml:space="preserve"> giá trị tài sản ròng của Quỹ tăng 4,</w:t>
      </w:r>
      <w:r>
        <w:rPr>
          <w:rFonts w:ascii="Times New Roman" w:hAnsi="Times New Roman"/>
          <w:sz w:val="24"/>
          <w:szCs w:val="24"/>
          <w:lang w:val="nl-NL"/>
        </w:rPr>
        <w:t>05</w:t>
      </w:r>
      <w:r w:rsidRPr="00C35526">
        <w:rPr>
          <w:rFonts w:ascii="Times New Roman" w:hAnsi="Times New Roman"/>
          <w:sz w:val="24"/>
          <w:szCs w:val="24"/>
          <w:lang w:val="nl-NL"/>
        </w:rPr>
        <w:t>% chủ yếu do lợi nhuận từ kết quả đầu tư mang lại</w:t>
      </w:r>
      <w:r w:rsidR="00846F4A" w:rsidRPr="001A5984">
        <w:rPr>
          <w:rFonts w:ascii="Times New Roman" w:hAnsi="Times New Roman"/>
          <w:sz w:val="24"/>
          <w:szCs w:val="24"/>
          <w:lang w:val="nl-NL"/>
        </w:rPr>
        <w:t>.</w:t>
      </w:r>
    </w:p>
    <w:p w:rsidR="001C4468"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 xml:space="preserve">Thống kê về Nhà đầu tư nắm giữ </w:t>
      </w:r>
      <w:r w:rsidR="009F0668">
        <w:rPr>
          <w:rFonts w:ascii="Times New Roman" w:hAnsi="Times New Roman"/>
          <w:b/>
          <w:sz w:val="24"/>
          <w:szCs w:val="24"/>
          <w:lang w:val="nl-NL"/>
        </w:rPr>
        <w:t>CCQ</w:t>
      </w:r>
      <w:r w:rsidRPr="00F2683A">
        <w:rPr>
          <w:rFonts w:ascii="Times New Roman" w:hAnsi="Times New Roman"/>
          <w:b/>
          <w:sz w:val="24"/>
          <w:szCs w:val="24"/>
          <w:lang w:val="nl-NL"/>
        </w:rPr>
        <w:t xml:space="preserve"> tại thời điểm báo cáo (tại thời điểm gần nhất):</w:t>
      </w:r>
    </w:p>
    <w:p w:rsidR="0061777E" w:rsidRDefault="0061777E" w:rsidP="0061777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ED2AC4" w:rsidRPr="00F2683A" w:rsidTr="00995B79">
        <w:tc>
          <w:tcPr>
            <w:tcW w:w="1882"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ED2AC4" w:rsidRPr="00F2683A" w:rsidTr="00995B79">
        <w:tc>
          <w:tcPr>
            <w:tcW w:w="1882"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A</w:t>
            </w:r>
          </w:p>
        </w:tc>
        <w:tc>
          <w:tcPr>
            <w:tcW w:w="1056"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2</w:t>
            </w:r>
          </w:p>
        </w:tc>
        <w:tc>
          <w:tcPr>
            <w:tcW w:w="869" w:type="pct"/>
            <w:shd w:val="clear" w:color="auto" w:fill="auto"/>
            <w:vAlign w:val="center"/>
          </w:tcPr>
          <w:p w:rsidR="00ED2AC4" w:rsidRPr="001A5984" w:rsidRDefault="00ED2AC4" w:rsidP="00B111A7">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3</w:t>
            </w:r>
          </w:p>
        </w:tc>
      </w:tr>
      <w:tr w:rsidR="0005211B" w:rsidRPr="00F2683A" w:rsidTr="00995B79">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129</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37.237,37</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37</w:t>
            </w:r>
            <w:r w:rsidRPr="001A5984">
              <w:rPr>
                <w:rFonts w:ascii="Times New Roman" w:eastAsia="Times New Roman" w:hAnsi="Times New Roman"/>
                <w:sz w:val="24"/>
                <w:szCs w:val="24"/>
                <w:lang w:val="nl-NL"/>
              </w:rPr>
              <w:t>%</w:t>
            </w:r>
          </w:p>
        </w:tc>
      </w:tr>
      <w:tr w:rsidR="0005211B" w:rsidRPr="00F2683A" w:rsidTr="00995B79">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10.100,00</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10</w:t>
            </w:r>
            <w:r w:rsidRPr="001A5984">
              <w:rPr>
                <w:rFonts w:ascii="Times New Roman" w:eastAsia="Times New Roman" w:hAnsi="Times New Roman"/>
                <w:sz w:val="24"/>
                <w:szCs w:val="24"/>
                <w:lang w:val="nl-NL"/>
              </w:rPr>
              <w:t>%</w:t>
            </w:r>
          </w:p>
        </w:tc>
      </w:tr>
      <w:tr w:rsidR="0005211B" w:rsidRPr="00F2683A" w:rsidTr="00995B79">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0</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0</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Pr>
                <w:rFonts w:ascii="Times New Roman" w:eastAsia="Times New Roman" w:hAnsi="Times New Roman"/>
                <w:sz w:val="24"/>
                <w:szCs w:val="24"/>
                <w:lang w:val="nl-NL"/>
              </w:rPr>
              <w:t>00</w:t>
            </w:r>
            <w:r w:rsidRPr="001A5984">
              <w:rPr>
                <w:rFonts w:ascii="Times New Roman" w:eastAsia="Times New Roman" w:hAnsi="Times New Roman"/>
                <w:sz w:val="24"/>
                <w:szCs w:val="24"/>
                <w:lang w:val="nl-NL"/>
              </w:rPr>
              <w:t>%</w:t>
            </w:r>
          </w:p>
        </w:tc>
      </w:tr>
      <w:tr w:rsidR="0005211B" w:rsidRPr="00F2683A" w:rsidTr="00995B79">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0,00%</w:t>
            </w:r>
          </w:p>
        </w:tc>
      </w:tr>
      <w:tr w:rsidR="0005211B" w:rsidRPr="00F2683A" w:rsidTr="00995B79">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9.959.489,84</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99,53</w:t>
            </w:r>
            <w:r w:rsidRPr="001A5984">
              <w:rPr>
                <w:rFonts w:ascii="Times New Roman" w:eastAsia="Times New Roman" w:hAnsi="Times New Roman"/>
                <w:sz w:val="24"/>
                <w:szCs w:val="24"/>
                <w:lang w:val="nl-NL"/>
              </w:rPr>
              <w:t>%</w:t>
            </w:r>
          </w:p>
        </w:tc>
      </w:tr>
      <w:tr w:rsidR="0005211B" w:rsidRPr="00F2683A" w:rsidTr="00995B79">
        <w:trPr>
          <w:trHeight w:val="418"/>
        </w:trPr>
        <w:tc>
          <w:tcPr>
            <w:tcW w:w="1882" w:type="pct"/>
            <w:shd w:val="clear" w:color="auto" w:fill="auto"/>
            <w:vAlign w:val="center"/>
          </w:tcPr>
          <w:p w:rsidR="0005211B" w:rsidRPr="001A5984" w:rsidRDefault="0005211B" w:rsidP="0005211B">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w:t>
            </w:r>
            <w:r>
              <w:rPr>
                <w:rFonts w:ascii="Times New Roman" w:eastAsia="Times New Roman" w:hAnsi="Times New Roman"/>
                <w:b/>
                <w:sz w:val="24"/>
                <w:szCs w:val="24"/>
                <w:lang w:val="nl-NL"/>
              </w:rPr>
              <w:t>32</w:t>
            </w:r>
          </w:p>
        </w:tc>
        <w:tc>
          <w:tcPr>
            <w:tcW w:w="1193"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10.006.827,21</w:t>
            </w:r>
          </w:p>
        </w:tc>
        <w:tc>
          <w:tcPr>
            <w:tcW w:w="869" w:type="pct"/>
            <w:shd w:val="clear" w:color="auto" w:fill="auto"/>
            <w:vAlign w:val="center"/>
          </w:tcPr>
          <w:p w:rsidR="0005211B" w:rsidRPr="001A5984" w:rsidRDefault="0005211B" w:rsidP="0005211B">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100,00%</w:t>
            </w:r>
          </w:p>
        </w:tc>
      </w:tr>
    </w:tbl>
    <w:p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rsidR="001C4468" w:rsidRPr="001A5984"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rsidR="004B07B4" w:rsidRDefault="004B07B4" w:rsidP="00B3750F">
      <w:pPr>
        <w:shd w:val="clear" w:color="auto" w:fill="FFFFFF"/>
        <w:tabs>
          <w:tab w:val="left" w:pos="540"/>
        </w:tabs>
        <w:spacing w:before="120" w:after="0" w:line="240" w:lineRule="auto"/>
        <w:jc w:val="both"/>
        <w:rPr>
          <w:rFonts w:ascii="Times New Roman" w:hAnsi="Times New Roman"/>
          <w:b/>
          <w:sz w:val="24"/>
          <w:szCs w:val="24"/>
          <w:lang w:val="nl-NL"/>
        </w:rPr>
      </w:pPr>
    </w:p>
    <w:p w:rsidR="001C4468" w:rsidRPr="00103187"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03187">
        <w:rPr>
          <w:rFonts w:ascii="Times New Roman" w:hAnsi="Times New Roman"/>
          <w:b/>
          <w:sz w:val="24"/>
          <w:szCs w:val="24"/>
          <w:lang w:val="nl-NL"/>
        </w:rPr>
        <w:t xml:space="preserve">V. </w:t>
      </w:r>
      <w:r w:rsidR="004B07B4" w:rsidRPr="00103187">
        <w:rPr>
          <w:rFonts w:ascii="Times New Roman" w:hAnsi="Times New Roman"/>
          <w:b/>
          <w:sz w:val="24"/>
          <w:szCs w:val="24"/>
          <w:lang w:val="nl-NL"/>
        </w:rPr>
        <w:tab/>
      </w:r>
      <w:r w:rsidRPr="00103187">
        <w:rPr>
          <w:rFonts w:ascii="Times New Roman" w:hAnsi="Times New Roman"/>
          <w:b/>
          <w:sz w:val="24"/>
          <w:szCs w:val="24"/>
          <w:lang w:val="nl-NL"/>
        </w:rPr>
        <w:t>T</w:t>
      </w:r>
      <w:r w:rsidR="004B07B4" w:rsidRPr="00103187">
        <w:rPr>
          <w:rFonts w:ascii="Times New Roman" w:hAnsi="Times New Roman"/>
          <w:b/>
          <w:sz w:val="24"/>
          <w:szCs w:val="24"/>
          <w:lang w:val="nl-NL"/>
        </w:rPr>
        <w:t>HÔNG TIN VỀ TRIỂN VỌNG THỊ TRƯỜNG</w:t>
      </w:r>
    </w:p>
    <w:p w:rsidR="00511CFF" w:rsidRPr="00103187" w:rsidRDefault="00511CFF" w:rsidP="00511CFF">
      <w:pPr>
        <w:spacing w:line="360" w:lineRule="auto"/>
        <w:jc w:val="both"/>
        <w:rPr>
          <w:rFonts w:ascii="Times New Roman" w:hAnsi="Times New Roman"/>
          <w:sz w:val="24"/>
          <w:szCs w:val="24"/>
          <w:lang w:val="nl-NL"/>
        </w:rPr>
      </w:pPr>
      <w:r w:rsidRPr="00103187">
        <w:rPr>
          <w:rFonts w:ascii="Times New Roman" w:hAnsi="Times New Roman"/>
          <w:sz w:val="24"/>
          <w:szCs w:val="24"/>
          <w:lang w:val="nl-NL"/>
        </w:rPr>
        <w:t xml:space="preserve">Xu hướng </w:t>
      </w:r>
      <w:r w:rsidR="00103187" w:rsidRPr="00103187">
        <w:rPr>
          <w:rFonts w:ascii="Times New Roman" w:hAnsi="Times New Roman"/>
          <w:sz w:val="24"/>
          <w:szCs w:val="24"/>
          <w:lang w:val="nl-NL"/>
        </w:rPr>
        <w:t xml:space="preserve">duy trì lợi suất trong mức thấp </w:t>
      </w:r>
      <w:r w:rsidRPr="00103187">
        <w:rPr>
          <w:rFonts w:ascii="Times New Roman" w:hAnsi="Times New Roman"/>
          <w:sz w:val="24"/>
          <w:szCs w:val="24"/>
          <w:lang w:val="nl-NL"/>
        </w:rPr>
        <w:t xml:space="preserve">được kỳ vọng chiếm ưu thế chủ đạo trên thị trường trái phiếu Chính phủ trong Quý 3 do những yếu tố sau: </w:t>
      </w:r>
    </w:p>
    <w:p w:rsidR="00511CFF" w:rsidRPr="00103187" w:rsidRDefault="00511CFF" w:rsidP="00511CFF">
      <w:pPr>
        <w:ind w:left="709"/>
        <w:jc w:val="both"/>
        <w:rPr>
          <w:rFonts w:ascii="Times New Roman" w:hAnsi="Times New Roman"/>
          <w:sz w:val="24"/>
          <w:szCs w:val="24"/>
          <w:lang w:val="nl-NL"/>
        </w:rPr>
      </w:pPr>
      <w:r w:rsidRPr="00103187">
        <w:rPr>
          <w:rFonts w:ascii="Times New Roman" w:hAnsi="Times New Roman"/>
          <w:sz w:val="24"/>
          <w:szCs w:val="24"/>
          <w:lang w:val="nl-NL"/>
        </w:rPr>
        <w:lastRenderedPageBreak/>
        <w:t xml:space="preserve">(1) Thanh khoản liên ngân hàng ổn định, lãi suất vẫn còn dư địa giảm, NHNN vẫn tiếp tục không có động thái trên thị trường mở khiến cho số dư trên kênh OMO và phát hành tín phiếu ở mức không. Giải ngân vốn đầu tư công vẫn không có dấu hiệu cải thiện. </w:t>
      </w:r>
    </w:p>
    <w:p w:rsidR="00511CFF" w:rsidRPr="00103187" w:rsidRDefault="00511CFF" w:rsidP="00511CFF">
      <w:pPr>
        <w:ind w:left="709"/>
        <w:jc w:val="both"/>
        <w:rPr>
          <w:rFonts w:ascii="Times New Roman" w:hAnsi="Times New Roman"/>
          <w:sz w:val="24"/>
          <w:szCs w:val="24"/>
          <w:lang w:val="nl-NL"/>
        </w:rPr>
      </w:pPr>
      <w:r w:rsidRPr="00103187">
        <w:rPr>
          <w:rFonts w:ascii="Times New Roman" w:hAnsi="Times New Roman"/>
          <w:sz w:val="24"/>
          <w:szCs w:val="24"/>
          <w:lang w:val="nl-NL"/>
        </w:rPr>
        <w:t>(2) Nhu cầu đầu tư trái phiếu tiếp tục được duy trì khi khối lượng trái phiếu Chính phủ đáo hạn trong Quý 3.</w:t>
      </w:r>
    </w:p>
    <w:p w:rsidR="004B07B4" w:rsidRPr="00511CFF" w:rsidRDefault="00511CFF" w:rsidP="00511CFF">
      <w:pPr>
        <w:shd w:val="clear" w:color="auto" w:fill="FFFFFF"/>
        <w:tabs>
          <w:tab w:val="left" w:pos="540"/>
          <w:tab w:val="right" w:pos="9900"/>
        </w:tabs>
        <w:spacing w:before="120" w:after="0" w:line="240" w:lineRule="auto"/>
        <w:jc w:val="both"/>
        <w:rPr>
          <w:rFonts w:ascii="Times New Roman" w:hAnsi="Times New Roman"/>
          <w:sz w:val="24"/>
          <w:szCs w:val="24"/>
          <w:lang w:val="nl-NL"/>
        </w:rPr>
      </w:pPr>
      <w:r w:rsidRPr="00103187">
        <w:rPr>
          <w:rFonts w:ascii="Times New Roman" w:hAnsi="Times New Roman"/>
          <w:sz w:val="24"/>
          <w:szCs w:val="24"/>
          <w:lang w:val="nl-NL"/>
        </w:rPr>
        <w:t>Từ các phân tích thị trường, CBPF tiếp tục duy trì chiến lược đầu tư thận trọng hạ thấp tỉ trọng các tài sản rủi ro trong giai đoạn sắp tới.</w:t>
      </w:r>
    </w:p>
    <w:p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rsidR="00030D0A" w:rsidRPr="00BD4932"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rsidR="00511CFF" w:rsidRDefault="00511CFF" w:rsidP="00511CF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t>Nhân sự Ban điều hành công ty Quản lý quỹ gồm có:</w:t>
      </w:r>
    </w:p>
    <w:p w:rsidR="00511CFF" w:rsidRPr="008A4832" w:rsidRDefault="00511CFF" w:rsidP="00511CFF">
      <w:pPr>
        <w:shd w:val="clear" w:color="auto" w:fill="FFFFFF"/>
        <w:tabs>
          <w:tab w:val="left" w:pos="540"/>
        </w:tabs>
        <w:spacing w:before="120" w:after="0" w:line="240" w:lineRule="auto"/>
        <w:jc w:val="both"/>
        <w:rPr>
          <w:rFonts w:ascii="Times New Roman" w:hAnsi="Times New Roman"/>
          <w:b/>
          <w:sz w:val="24"/>
          <w:szCs w:val="24"/>
          <w:lang w:val="nl-NL"/>
        </w:rPr>
      </w:pPr>
    </w:p>
    <w:tbl>
      <w:tblPr>
        <w:tblW w:w="9877" w:type="dxa"/>
        <w:tblInd w:w="108" w:type="dxa"/>
        <w:tblLook w:val="04A0" w:firstRow="1" w:lastRow="0" w:firstColumn="1" w:lastColumn="0" w:noHBand="0" w:noVBand="1"/>
      </w:tblPr>
      <w:tblGrid>
        <w:gridCol w:w="1991"/>
        <w:gridCol w:w="1448"/>
        <w:gridCol w:w="1086"/>
        <w:gridCol w:w="5352"/>
      </w:tblGrid>
      <w:tr w:rsidR="00511CFF" w:rsidRPr="004B07B4" w:rsidTr="00AA425A">
        <w:trPr>
          <w:trHeight w:val="544"/>
        </w:trPr>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Họ và tên</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352"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300CB1" w:rsidTr="00AA425A">
        <w:trPr>
          <w:trHeight w:val="2995"/>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Lâm Hải Tuấn</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Chủ tịch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Kỹ sư</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rPr>
                <w:rFonts w:ascii="Times New Roman" w:hAnsi="Times New Roman"/>
                <w:sz w:val="24"/>
                <w:szCs w:val="24"/>
                <w:lang w:val="nl-NL"/>
              </w:rPr>
            </w:pPr>
            <w:r w:rsidRPr="004B07B4">
              <w:rPr>
                <w:rFonts w:ascii="Times New Roman" w:hAnsi="Times New Roman"/>
                <w:sz w:val="24"/>
                <w:szCs w:val="24"/>
                <w:lang w:val="nl-NL"/>
              </w:rPr>
              <w:t>Trước 2005: Ông Tuấn có kinh nghiệm làm việc tại các vị trí cấp cao của 2 tập đoàn tài chính, bảo hiểm toàn cầu là Metlife và Chubb Life</w:t>
            </w:r>
            <w:r>
              <w:rPr>
                <w:rFonts w:ascii="Times New Roman" w:hAnsi="Times New Roman"/>
                <w:sz w:val="24"/>
                <w:szCs w:val="24"/>
                <w:lang w:val="nl-NL"/>
              </w:rPr>
              <w:t>.</w:t>
            </w:r>
            <w:del w:id="3" w:author="Dinh, Thi Hong Anh - CFMC Vietnam" w:date="2020-04-16T09:29:00Z">
              <w:r w:rsidDel="00E05E12">
                <w:rPr>
                  <w:rFonts w:ascii="Times New Roman" w:hAnsi="Times New Roman"/>
                  <w:sz w:val="24"/>
                  <w:szCs w:val="24"/>
                  <w:lang w:val="nl-NL"/>
                </w:rPr>
                <w:delText xml:space="preserve"> </w:delText>
              </w:r>
              <w:r w:rsidRPr="004B07B4" w:rsidDel="00E05E12">
                <w:rPr>
                  <w:rFonts w:ascii="Times New Roman" w:hAnsi="Times New Roman"/>
                  <w:sz w:val="24"/>
                  <w:szCs w:val="24"/>
                  <w:lang w:val="nl-NL"/>
                </w:rPr>
                <w:br/>
              </w:r>
            </w:del>
            <w:r w:rsidRPr="004B07B4">
              <w:rPr>
                <w:rFonts w:ascii="Times New Roman" w:hAnsi="Times New Roman"/>
                <w:sz w:val="24"/>
                <w:szCs w:val="24"/>
                <w:lang w:val="nl-NL"/>
              </w:rPr>
              <w:t>Từ 2005 - nay: Tổng Giám đốc - Chubb Life Việt Nam</w:t>
            </w:r>
            <w:r w:rsidRPr="004B07B4">
              <w:rPr>
                <w:rFonts w:ascii="Times New Roman" w:hAnsi="Times New Roman"/>
                <w:sz w:val="24"/>
                <w:szCs w:val="24"/>
                <w:lang w:val="nl-NL"/>
              </w:rPr>
              <w:br/>
              <w:t>Từ 2012 - nay: Chủ tịch Hội đồng Quản trị - Chubb Life Việt Nam</w:t>
            </w:r>
          </w:p>
        </w:tc>
      </w:tr>
      <w:tr w:rsidR="00511CFF" w:rsidRPr="00300CB1" w:rsidTr="00AA425A">
        <w:trPr>
          <w:trHeight w:val="3680"/>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Bùi Thanh Hiệp</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Phó chủ tịch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CPA</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2001 - 2005: Nắm giữ nhiều vị trí khác nhau tại Bộ phận tài chính – Manulife</w:t>
            </w:r>
            <w:r w:rsidRPr="004B07B4">
              <w:rPr>
                <w:rFonts w:ascii="Times New Roman" w:hAnsi="Times New Roman"/>
                <w:color w:val="000000"/>
                <w:sz w:val="24"/>
                <w:szCs w:val="24"/>
                <w:lang w:val="nl-NL" w:eastAsia="en-SG"/>
              </w:rPr>
              <w:t xml:space="preserve"> Việt Nam</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2005 - 2010: Kế toán trưởng – ACE </w:t>
            </w:r>
            <w:r w:rsidRPr="004B07B4">
              <w:rPr>
                <w:rFonts w:ascii="Times New Roman" w:hAnsi="Times New Roman"/>
                <w:color w:val="000000"/>
                <w:sz w:val="24"/>
                <w:szCs w:val="24"/>
                <w:lang w:val="nl-NL" w:eastAsia="en-SG"/>
              </w:rPr>
              <w:t>Life Việt Nam</w:t>
            </w:r>
          </w:p>
          <w:p w:rsidR="00511CFF" w:rsidRPr="004B07B4" w:rsidRDefault="00511CFF" w:rsidP="00B111A7">
            <w:pPr>
              <w:spacing w:after="0"/>
              <w:jc w:val="both"/>
              <w:rPr>
                <w:rFonts w:ascii="Times New Roman" w:hAnsi="Times New Roman"/>
                <w:sz w:val="24"/>
                <w:szCs w:val="24"/>
                <w:lang w:val="nl-NL" w:eastAsia="en-SG"/>
              </w:rPr>
            </w:pPr>
            <w:r w:rsidRPr="004B07B4">
              <w:rPr>
                <w:rFonts w:ascii="Times New Roman" w:hAnsi="Times New Roman"/>
                <w:sz w:val="24"/>
                <w:szCs w:val="24"/>
                <w:lang w:val="nl-NL" w:eastAsia="en-SG"/>
              </w:rPr>
              <w:t>Từ 2010 - 2011: Trưởng Bộ phận Tài chính – VPĐD</w:t>
            </w:r>
            <w:r w:rsidRPr="004B07B4">
              <w:rPr>
                <w:rFonts w:ascii="Times New Roman" w:hAnsi="Times New Roman"/>
                <w:color w:val="000000"/>
                <w:sz w:val="24"/>
                <w:szCs w:val="24"/>
                <w:lang w:val="nl-NL"/>
              </w:rPr>
              <w:t> </w:t>
            </w:r>
            <w:r w:rsidRPr="004B07B4">
              <w:rPr>
                <w:rFonts w:ascii="Times New Roman" w:hAnsi="Times New Roman"/>
                <w:sz w:val="24"/>
                <w:szCs w:val="24"/>
                <w:lang w:val="nl-NL" w:eastAsia="en-SG"/>
              </w:rPr>
              <w:t>Generali Assicurazioni s.p.A VN</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2011 - 2012: Kế toán trưởng - </w:t>
            </w:r>
            <w:r w:rsidRPr="004B07B4">
              <w:rPr>
                <w:rFonts w:ascii="Times New Roman" w:hAnsi="Times New Roman"/>
                <w:color w:val="000000"/>
                <w:sz w:val="24"/>
                <w:szCs w:val="24"/>
                <w:lang w:val="nl-NL" w:eastAsia="en-SG"/>
              </w:rPr>
              <w:t>Chubb Life Việt Nam</w:t>
            </w:r>
          </w:p>
          <w:p w:rsidR="00511CFF" w:rsidRPr="004B07B4" w:rsidRDefault="00511CFF" w:rsidP="00B111A7">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 xml:space="preserve">Từ 2012 - 2017: Phó chủ tịch - </w:t>
            </w:r>
            <w:r w:rsidRPr="004B07B4">
              <w:rPr>
                <w:rFonts w:ascii="Times New Roman" w:hAnsi="Times New Roman"/>
                <w:color w:val="000000"/>
                <w:sz w:val="24"/>
                <w:szCs w:val="24"/>
                <w:lang w:val="nl-NL" w:eastAsia="en-SG"/>
              </w:rPr>
              <w:t>Chubb Life Việt Nam</w:t>
            </w:r>
          </w:p>
          <w:p w:rsidR="00511CFF" w:rsidRPr="004B07B4" w:rsidRDefault="00511CFF" w:rsidP="00B111A7">
            <w:pPr>
              <w:spacing w:after="0"/>
              <w:jc w:val="both"/>
              <w:rPr>
                <w:rFonts w:ascii="Times New Roman" w:eastAsiaTheme="minorHAnsi" w:hAnsi="Times New Roman"/>
                <w:sz w:val="24"/>
                <w:szCs w:val="24"/>
                <w:lang w:val="nl-NL" w:eastAsia="en-SG"/>
              </w:rPr>
            </w:pPr>
            <w:r w:rsidRPr="004B07B4">
              <w:rPr>
                <w:rFonts w:ascii="Times New Roman" w:hAnsi="Times New Roman"/>
                <w:sz w:val="24"/>
                <w:szCs w:val="24"/>
                <w:lang w:val="nl-NL" w:eastAsia="en-SG"/>
              </w:rPr>
              <w:t xml:space="preserve">Từ 2018 - nay: Phó </w:t>
            </w:r>
            <w:r w:rsidRPr="004B07B4">
              <w:rPr>
                <w:rFonts w:ascii="Times New Roman" w:hAnsi="Times New Roman"/>
                <w:color w:val="000000"/>
                <w:sz w:val="24"/>
                <w:szCs w:val="24"/>
                <w:lang w:val="nl-NL" w:eastAsia="en-SG"/>
              </w:rPr>
              <w:t>Tổng Giám đốc - Chubb Life Việt Nam</w:t>
            </w:r>
          </w:p>
        </w:tc>
      </w:tr>
      <w:tr w:rsidR="00511CFF" w:rsidRPr="00300CB1" w:rsidTr="00AA425A">
        <w:trPr>
          <w:trHeight w:val="3730"/>
        </w:trPr>
        <w:tc>
          <w:tcPr>
            <w:tcW w:w="1991" w:type="dxa"/>
            <w:tcBorders>
              <w:top w:val="nil"/>
              <w:left w:val="single" w:sz="4" w:space="0" w:color="auto"/>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Pr>
                <w:rFonts w:ascii="Times New Roman" w:hAnsi="Times New Roman"/>
                <w:sz w:val="24"/>
                <w:szCs w:val="24"/>
                <w:lang w:val="nl-NL"/>
              </w:rPr>
              <w:lastRenderedPageBreak/>
              <w:t>Đặng Thị Hồng Loan</w:t>
            </w:r>
          </w:p>
        </w:tc>
        <w:tc>
          <w:tcPr>
            <w:tcW w:w="1448"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Giám đốc Công ty</w:t>
            </w:r>
          </w:p>
        </w:tc>
        <w:tc>
          <w:tcPr>
            <w:tcW w:w="1086"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jc w:val="center"/>
              <w:rPr>
                <w:rFonts w:ascii="Times New Roman" w:hAnsi="Times New Roman"/>
                <w:sz w:val="24"/>
                <w:szCs w:val="24"/>
                <w:lang w:val="nl-NL"/>
              </w:rPr>
            </w:pPr>
            <w:r w:rsidRPr="004B07B4">
              <w:rPr>
                <w:rFonts w:ascii="Times New Roman" w:hAnsi="Times New Roman"/>
                <w:sz w:val="24"/>
                <w:szCs w:val="24"/>
                <w:lang w:val="nl-NL"/>
              </w:rPr>
              <w:t>CFA</w:t>
            </w:r>
          </w:p>
        </w:tc>
        <w:tc>
          <w:tcPr>
            <w:tcW w:w="5352" w:type="dxa"/>
            <w:tcBorders>
              <w:top w:val="nil"/>
              <w:left w:val="nil"/>
              <w:bottom w:val="single" w:sz="4" w:space="0" w:color="auto"/>
              <w:right w:val="single" w:sz="4" w:space="0" w:color="auto"/>
            </w:tcBorders>
            <w:shd w:val="clear" w:color="auto" w:fill="auto"/>
            <w:vAlign w:val="center"/>
            <w:hideMark/>
          </w:tcPr>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 20</w:t>
            </w:r>
            <w:r>
              <w:rPr>
                <w:rFonts w:ascii="Times New Roman" w:hAnsi="Times New Roman"/>
                <w:sz w:val="24"/>
                <w:szCs w:val="24"/>
                <w:lang w:val="nl-NL"/>
              </w:rPr>
              <w:t>10</w:t>
            </w:r>
            <w:r w:rsidRPr="004B07B4">
              <w:rPr>
                <w:rFonts w:ascii="Times New Roman" w:hAnsi="Times New Roman"/>
                <w:sz w:val="24"/>
                <w:szCs w:val="24"/>
                <w:lang w:val="nl-NL"/>
              </w:rPr>
              <w:t xml:space="preserve"> - 20</w:t>
            </w:r>
            <w:r>
              <w:rPr>
                <w:rFonts w:ascii="Times New Roman" w:hAnsi="Times New Roman"/>
                <w:sz w:val="24"/>
                <w:szCs w:val="24"/>
                <w:lang w:val="nl-NL"/>
              </w:rPr>
              <w:t>16</w:t>
            </w:r>
            <w:r w:rsidRPr="004B07B4">
              <w:rPr>
                <w:rFonts w:ascii="Times New Roman" w:hAnsi="Times New Roman"/>
                <w:sz w:val="24"/>
                <w:szCs w:val="24"/>
                <w:lang w:val="nl-NL"/>
              </w:rPr>
              <w:t xml:space="preserve">: </w:t>
            </w:r>
            <w:r>
              <w:rPr>
                <w:rFonts w:ascii="Times New Roman" w:hAnsi="Times New Roman"/>
                <w:sz w:val="24"/>
                <w:szCs w:val="24"/>
                <w:lang w:val="nl-NL"/>
              </w:rPr>
              <w:t>Trưởng phòng cấp cao Đầu tư và Ngân Quỹ Công ty Bảo hiểm nhân thọ Prudential Việt nam</w:t>
            </w:r>
          </w:p>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 201</w:t>
            </w:r>
            <w:r>
              <w:rPr>
                <w:rFonts w:ascii="Times New Roman" w:hAnsi="Times New Roman"/>
                <w:sz w:val="24"/>
                <w:szCs w:val="24"/>
                <w:lang w:val="nl-NL"/>
              </w:rPr>
              <w:t>6</w:t>
            </w:r>
            <w:r w:rsidRPr="004B07B4">
              <w:rPr>
                <w:rFonts w:ascii="Times New Roman" w:hAnsi="Times New Roman"/>
                <w:sz w:val="24"/>
                <w:szCs w:val="24"/>
                <w:lang w:val="nl-NL"/>
              </w:rPr>
              <w:t xml:space="preserve"> - 201</w:t>
            </w:r>
            <w:r>
              <w:rPr>
                <w:rFonts w:ascii="Times New Roman" w:hAnsi="Times New Roman"/>
                <w:sz w:val="24"/>
                <w:szCs w:val="24"/>
                <w:lang w:val="nl-NL"/>
              </w:rPr>
              <w:t>9</w:t>
            </w:r>
            <w:r w:rsidRPr="004B07B4">
              <w:rPr>
                <w:rFonts w:ascii="Times New Roman" w:hAnsi="Times New Roman"/>
                <w:sz w:val="24"/>
                <w:szCs w:val="24"/>
                <w:lang w:val="nl-NL"/>
              </w:rPr>
              <w:t xml:space="preserve">: </w:t>
            </w:r>
            <w:r>
              <w:rPr>
                <w:rFonts w:ascii="Times New Roman" w:hAnsi="Times New Roman"/>
                <w:sz w:val="24"/>
                <w:szCs w:val="24"/>
                <w:lang w:val="nl-NL"/>
              </w:rPr>
              <w:t>Phó Giám đốc bộ phận chiến lược xây dựng và phân tích Kế hoạch tài chính Công ty tài chính Prudential Việt Nam</w:t>
            </w:r>
          </w:p>
          <w:p w:rsidR="00511CFF" w:rsidRPr="004B07B4" w:rsidRDefault="00511CFF" w:rsidP="00B111A7">
            <w:pPr>
              <w:spacing w:after="0"/>
              <w:jc w:val="both"/>
              <w:rPr>
                <w:rFonts w:ascii="Times New Roman" w:hAnsi="Times New Roman"/>
                <w:sz w:val="24"/>
                <w:szCs w:val="24"/>
                <w:lang w:val="nl-NL"/>
              </w:rPr>
            </w:pPr>
            <w:r w:rsidRPr="004B07B4">
              <w:rPr>
                <w:rFonts w:ascii="Times New Roman" w:hAnsi="Times New Roman"/>
                <w:sz w:val="24"/>
                <w:szCs w:val="24"/>
                <w:lang w:val="nl-NL"/>
              </w:rPr>
              <w:t>Từ</w:t>
            </w:r>
            <w:r>
              <w:rPr>
                <w:rFonts w:ascii="Times New Roman" w:hAnsi="Times New Roman"/>
                <w:sz w:val="24"/>
                <w:szCs w:val="24"/>
                <w:lang w:val="nl-NL"/>
              </w:rPr>
              <w:t xml:space="preserve"> 12/2019</w:t>
            </w:r>
            <w:r w:rsidRPr="004B07B4">
              <w:rPr>
                <w:rFonts w:ascii="Times New Roman" w:hAnsi="Times New Roman"/>
                <w:sz w:val="24"/>
                <w:szCs w:val="24"/>
                <w:lang w:val="nl-NL"/>
              </w:rPr>
              <w:t xml:space="preserve"> - nay: Giám đốc - Công ty TNHH MTV Quản </w:t>
            </w:r>
            <w:r>
              <w:rPr>
                <w:rFonts w:ascii="Times New Roman" w:hAnsi="Times New Roman"/>
                <w:sz w:val="24"/>
                <w:szCs w:val="24"/>
                <w:lang w:val="nl-NL"/>
              </w:rPr>
              <w:t>l</w:t>
            </w:r>
            <w:r w:rsidRPr="004B07B4">
              <w:rPr>
                <w:rFonts w:ascii="Times New Roman" w:hAnsi="Times New Roman"/>
                <w:sz w:val="24"/>
                <w:szCs w:val="24"/>
                <w:lang w:val="nl-NL"/>
              </w:rPr>
              <w:t>ý Quỹ Chubb Life</w:t>
            </w:r>
          </w:p>
        </w:tc>
      </w:tr>
    </w:tbl>
    <w:p w:rsidR="009F0668" w:rsidRDefault="009F0668" w:rsidP="00511CFF">
      <w:pPr>
        <w:tabs>
          <w:tab w:val="left" w:pos="720"/>
        </w:tabs>
        <w:jc w:val="both"/>
        <w:rPr>
          <w:rFonts w:ascii="Times New Roman" w:hAnsi="Times New Roman"/>
          <w:b/>
          <w:sz w:val="24"/>
          <w:szCs w:val="24"/>
          <w:lang w:val="nl-NL"/>
        </w:rPr>
      </w:pPr>
    </w:p>
    <w:p w:rsidR="00511CFF" w:rsidRPr="00F2683A" w:rsidRDefault="00511CFF" w:rsidP="00511CF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t>Ban đại diện quỹ gồm có:</w:t>
      </w:r>
    </w:p>
    <w:tbl>
      <w:tblPr>
        <w:tblW w:w="9878" w:type="dxa"/>
        <w:tblInd w:w="108" w:type="dxa"/>
        <w:tblLook w:val="04A0" w:firstRow="1" w:lastRow="0" w:firstColumn="1" w:lastColumn="0" w:noHBand="0" w:noVBand="1"/>
      </w:tblPr>
      <w:tblGrid>
        <w:gridCol w:w="2160"/>
        <w:gridCol w:w="1350"/>
        <w:gridCol w:w="1170"/>
        <w:gridCol w:w="5198"/>
      </w:tblGrid>
      <w:tr w:rsidR="00511CFF" w:rsidRPr="00F2683A" w:rsidTr="00B111A7">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bookmarkStart w:id="4" w:name="_Hlk14188218"/>
            <w:r w:rsidRPr="00444BF6">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198"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300CB1" w:rsidTr="00BD4932">
        <w:trPr>
          <w:trHeight w:val="89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5198"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2000 - 2002: Trợ lý nghiên cứu -Công ty Quản lý quỹ Tower Mỹ</w:t>
            </w:r>
            <w:r w:rsidRPr="00444BF6">
              <w:rPr>
                <w:rFonts w:ascii="Times New Roman" w:hAnsi="Times New Roman"/>
                <w:sz w:val="24"/>
                <w:szCs w:val="24"/>
                <w:lang w:val="nl-NL"/>
              </w:rPr>
              <w:br/>
              <w:t>Từ 2002 - 2003: Chuyên viên - Ngân hàng Downey Savings - Mỹ</w:t>
            </w:r>
            <w:r w:rsidRPr="00444BF6">
              <w:rPr>
                <w:rFonts w:ascii="Times New Roman" w:hAnsi="Times New Roman"/>
                <w:sz w:val="24"/>
                <w:szCs w:val="24"/>
                <w:lang w:val="nl-NL"/>
              </w:rPr>
              <w:br/>
              <w:t xml:space="preserve">Từ 2003 - 2005: Chuyên viên đầu tư - Công ty </w:t>
            </w:r>
            <w:r>
              <w:rPr>
                <w:rFonts w:ascii="Times New Roman" w:hAnsi="Times New Roman"/>
                <w:sz w:val="24"/>
                <w:szCs w:val="24"/>
                <w:lang w:val="nl-NL"/>
              </w:rPr>
              <w:t>Quản lý Quỹ</w:t>
            </w:r>
            <w:r w:rsidRPr="00444BF6">
              <w:rPr>
                <w:rFonts w:ascii="Times New Roman" w:hAnsi="Times New Roman"/>
                <w:sz w:val="24"/>
                <w:szCs w:val="24"/>
                <w:lang w:val="nl-NL"/>
              </w:rPr>
              <w:t xml:space="preserve"> Vinacapital Việt Nam</w:t>
            </w:r>
            <w:r w:rsidRPr="00444BF6">
              <w:rPr>
                <w:rFonts w:ascii="Times New Roman" w:hAnsi="Times New Roman"/>
                <w:sz w:val="24"/>
                <w:szCs w:val="24"/>
                <w:lang w:val="nl-NL"/>
              </w:rPr>
              <w:br/>
              <w:t>Từ 2005 - 2006: Giám đốc Quan hệ KH - Ngân hàng HSBC Việt Nam</w:t>
            </w:r>
            <w:r w:rsidRPr="00444BF6">
              <w:rPr>
                <w:rFonts w:ascii="Times New Roman" w:hAnsi="Times New Roman"/>
                <w:sz w:val="24"/>
                <w:szCs w:val="24"/>
                <w:lang w:val="nl-NL"/>
              </w:rPr>
              <w:br/>
              <w:t xml:space="preserve">Từ 2006 - 2007: Giám đốc đầu tư - Công ty </w:t>
            </w:r>
            <w:r>
              <w:rPr>
                <w:rFonts w:ascii="Times New Roman" w:hAnsi="Times New Roman"/>
                <w:sz w:val="24"/>
                <w:szCs w:val="24"/>
                <w:lang w:val="nl-NL"/>
              </w:rPr>
              <w:t>Quản lý Quỹ</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2007 - 2011: Giám đốc phân tích -</w:t>
            </w:r>
            <w:r>
              <w:rPr>
                <w:rFonts w:ascii="Times New Roman" w:hAnsi="Times New Roman"/>
                <w:sz w:val="24"/>
                <w:szCs w:val="24"/>
                <w:lang w:val="nl-NL"/>
              </w:rPr>
              <w:t xml:space="preserve"> </w:t>
            </w:r>
            <w:r w:rsidRPr="00444BF6">
              <w:rPr>
                <w:rFonts w:ascii="Times New Roman" w:hAnsi="Times New Roman"/>
                <w:sz w:val="24"/>
                <w:szCs w:val="24"/>
                <w:lang w:val="nl-NL"/>
              </w:rPr>
              <w:t>Công ty Chứng khoán Bản Việt</w:t>
            </w:r>
            <w:r w:rsidRPr="00444BF6">
              <w:rPr>
                <w:rFonts w:ascii="Times New Roman" w:hAnsi="Times New Roman"/>
                <w:sz w:val="24"/>
                <w:szCs w:val="24"/>
                <w:lang w:val="nl-NL"/>
              </w:rPr>
              <w:br/>
              <w:t>Từ 2011 - 2015: Giám đốc điều hành khối Tư vấn tài chính D</w:t>
            </w:r>
            <w:r>
              <w:rPr>
                <w:rFonts w:ascii="Times New Roman" w:hAnsi="Times New Roman"/>
                <w:sz w:val="24"/>
                <w:szCs w:val="24"/>
                <w:lang w:val="nl-NL"/>
              </w:rPr>
              <w:t xml:space="preserve">oanh nghiệp </w:t>
            </w:r>
            <w:r w:rsidRPr="00444BF6">
              <w:rPr>
                <w:rFonts w:ascii="Times New Roman" w:hAnsi="Times New Roman"/>
                <w:sz w:val="24"/>
                <w:szCs w:val="24"/>
                <w:lang w:val="nl-NL"/>
              </w:rPr>
              <w:t xml:space="preserve">- Công ty </w:t>
            </w:r>
            <w:r>
              <w:rPr>
                <w:rFonts w:ascii="Times New Roman" w:hAnsi="Times New Roman"/>
                <w:sz w:val="24"/>
                <w:szCs w:val="24"/>
                <w:lang w:val="nl-NL"/>
              </w:rPr>
              <w:t>C</w:t>
            </w:r>
            <w:r w:rsidRPr="00444BF6">
              <w:rPr>
                <w:rFonts w:ascii="Times New Roman" w:hAnsi="Times New Roman"/>
                <w:sz w:val="24"/>
                <w:szCs w:val="24"/>
                <w:lang w:val="nl-NL"/>
              </w:rPr>
              <w:t>hứng khoán HSC</w:t>
            </w:r>
            <w:r w:rsidRPr="00444BF6">
              <w:rPr>
                <w:rFonts w:ascii="Times New Roman" w:hAnsi="Times New Roman"/>
                <w:sz w:val="24"/>
                <w:szCs w:val="24"/>
                <w:lang w:val="nl-NL"/>
              </w:rPr>
              <w:br/>
              <w:t>Từ 2015 - nay: Tổng giám đốc - Công ty TNHH Chứng khoán ACB</w:t>
            </w:r>
          </w:p>
        </w:tc>
      </w:tr>
      <w:tr w:rsidR="00511CFF" w:rsidRPr="00300CB1" w:rsidTr="00B111A7">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lastRenderedPageBreak/>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5198"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1995 - 1999: Kiểm toán viên - Công ty Kiểm toán KPMG</w:t>
            </w:r>
            <w:r w:rsidRPr="00444BF6">
              <w:rPr>
                <w:rFonts w:ascii="Times New Roman" w:hAnsi="Times New Roman"/>
                <w:sz w:val="24"/>
                <w:szCs w:val="24"/>
                <w:lang w:val="nl-NL"/>
              </w:rPr>
              <w:br/>
              <w:t>Từ 1999 - 2000: Trưởng phòng KTNB - Công ty Victoria Việt Nam Group</w:t>
            </w:r>
            <w:r w:rsidRPr="00444BF6">
              <w:rPr>
                <w:rFonts w:ascii="Times New Roman" w:hAnsi="Times New Roman"/>
                <w:sz w:val="24"/>
                <w:szCs w:val="24"/>
                <w:lang w:val="nl-NL"/>
              </w:rPr>
              <w:br/>
              <w:t>Từ 2000 - 2002: Giám đốc tài chính tập đoàn - Công ty Victoria Việt Nam Group</w:t>
            </w:r>
            <w:r w:rsidRPr="00444BF6">
              <w:rPr>
                <w:rFonts w:ascii="Times New Roman" w:hAnsi="Times New Roman"/>
                <w:sz w:val="24"/>
                <w:szCs w:val="24"/>
                <w:lang w:val="nl-NL"/>
              </w:rPr>
              <w:br/>
              <w:t>Từ 2002 - 2004: Giám đốc tài chính - Công ty Philips Electronics Việt nam.</w:t>
            </w:r>
            <w:r w:rsidRPr="00444BF6">
              <w:rPr>
                <w:rFonts w:ascii="Times New Roman" w:hAnsi="Times New Roman"/>
                <w:sz w:val="24"/>
                <w:szCs w:val="24"/>
                <w:lang w:val="nl-NL"/>
              </w:rPr>
              <w:br/>
              <w:t xml:space="preserve">Từ 2004 - 2015: Giám đốc tài chính - Công ty Ogilvy &amp; Mather Việt Nam. </w:t>
            </w:r>
          </w:p>
          <w:p w:rsidR="00511CFF" w:rsidRPr="00444BF6"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2015 - 2018: Giám đốc điều hành hoạt động/Giám đốc tài chính - Công ty Ogilvy &amp; Mather Việt Nam</w:t>
            </w:r>
            <w:r w:rsidRPr="00444BF6">
              <w:rPr>
                <w:rFonts w:ascii="Times New Roman" w:hAnsi="Times New Roman"/>
                <w:sz w:val="24"/>
                <w:szCs w:val="24"/>
                <w:lang w:val="nl-NL"/>
              </w:rPr>
              <w:br/>
              <w:t xml:space="preserve">Từ 6/2018 - </w:t>
            </w:r>
            <w:r w:rsidR="005D014A">
              <w:rPr>
                <w:rFonts w:ascii="Times New Roman" w:hAnsi="Times New Roman"/>
                <w:sz w:val="24"/>
                <w:szCs w:val="24"/>
                <w:lang w:val="nl-NL"/>
              </w:rPr>
              <w:t>2020</w:t>
            </w:r>
            <w:r w:rsidRPr="00444BF6">
              <w:rPr>
                <w:rFonts w:ascii="Times New Roman" w:hAnsi="Times New Roman"/>
                <w:sz w:val="24"/>
                <w:szCs w:val="24"/>
                <w:lang w:val="nl-NL"/>
              </w:rPr>
              <w:t>: Tổng giám đốc - Công ty Ogilvy &amp; Mather Việt Nam.</w:t>
            </w:r>
          </w:p>
        </w:tc>
      </w:tr>
      <w:tr w:rsidR="00511CFF" w:rsidRPr="00300CB1" w:rsidTr="00B111A7">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5198" w:type="dxa"/>
            <w:tcBorders>
              <w:top w:val="single" w:sz="4" w:space="0" w:color="000000"/>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1995 - 1997: Tư vấn thuế &amp; Đầu tư - Công ty kiểm toán và tư vấn Cooper &amp; Lybrand – AISC</w:t>
            </w:r>
            <w:r w:rsidRPr="00444BF6">
              <w:rPr>
                <w:rFonts w:ascii="Times New Roman" w:hAnsi="Times New Roman"/>
                <w:sz w:val="24"/>
                <w:szCs w:val="24"/>
                <w:lang w:val="nl-NL"/>
              </w:rPr>
              <w:br/>
              <w:t>Từ 1998 - 2000: Tư vấn thuế &amp; Đầu tư - Công ty Kiểm toán KPMG</w:t>
            </w:r>
            <w:r w:rsidRPr="00444BF6">
              <w:rPr>
                <w:rFonts w:ascii="Times New Roman" w:hAnsi="Times New Roman"/>
                <w:sz w:val="24"/>
                <w:szCs w:val="24"/>
                <w:lang w:val="nl-NL"/>
              </w:rPr>
              <w:br/>
              <w:t>Từ 2000 - 2003: Phó trưởng Đại diện - VPĐD Pacific Rim Enterprises, LLC</w:t>
            </w:r>
            <w:r w:rsidRPr="00444BF6">
              <w:rPr>
                <w:rFonts w:ascii="Times New Roman" w:hAnsi="Times New Roman"/>
                <w:sz w:val="24"/>
                <w:szCs w:val="24"/>
                <w:lang w:val="nl-NL"/>
              </w:rPr>
              <w:br/>
              <w:t>Từ 2003 - 2006: Phó giám đốc - Công ty TNHH Nhiệt Đới</w:t>
            </w:r>
            <w:r w:rsidRPr="00444BF6">
              <w:rPr>
                <w:rFonts w:ascii="Times New Roman" w:hAnsi="Times New Roman"/>
                <w:sz w:val="24"/>
                <w:szCs w:val="24"/>
                <w:lang w:val="nl-NL"/>
              </w:rPr>
              <w:br/>
              <w:t>Từ 2006 - 2008: Phó Tổng giám đốc - Công ty CP An Gia</w:t>
            </w:r>
            <w:r w:rsidRPr="00444BF6">
              <w:rPr>
                <w:rFonts w:ascii="Times New Roman" w:hAnsi="Times New Roman"/>
                <w:sz w:val="24"/>
                <w:szCs w:val="24"/>
                <w:lang w:val="nl-NL"/>
              </w:rPr>
              <w:br/>
              <w:t>Từ 2011 - nay: Luật sư thành viên - Công ty luật Avenir</w:t>
            </w:r>
            <w:r w:rsidRPr="00444BF6">
              <w:rPr>
                <w:rFonts w:ascii="Times New Roman" w:hAnsi="Times New Roman"/>
                <w:sz w:val="24"/>
                <w:szCs w:val="24"/>
                <w:lang w:val="nl-NL"/>
              </w:rPr>
              <w:br/>
              <w:t>Từ 2010 - nay: Giám đốc Điều hành - Công ty TNHH Mễ Tân</w:t>
            </w:r>
          </w:p>
        </w:tc>
      </w:tr>
    </w:tbl>
    <w:bookmarkEnd w:id="4"/>
    <w:p w:rsidR="00511CFF" w:rsidRPr="00444BF6" w:rsidRDefault="00511CFF" w:rsidP="00511CFF">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9877" w:type="dxa"/>
        <w:tblInd w:w="108" w:type="dxa"/>
        <w:tblLook w:val="04A0" w:firstRow="1" w:lastRow="0" w:firstColumn="1" w:lastColumn="0" w:noHBand="0" w:noVBand="1"/>
      </w:tblPr>
      <w:tblGrid>
        <w:gridCol w:w="2250"/>
        <w:gridCol w:w="1170"/>
        <w:gridCol w:w="1170"/>
        <w:gridCol w:w="5287"/>
      </w:tblGrid>
      <w:tr w:rsidR="00511CFF" w:rsidRPr="00F2683A" w:rsidTr="00AA425A">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bookmarkStart w:id="5" w:name="_Hlk14191481"/>
            <w:r w:rsidRPr="00444BF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287" w:type="dxa"/>
            <w:tcBorders>
              <w:top w:val="single" w:sz="4" w:space="0" w:color="auto"/>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11CFF" w:rsidRPr="00300CB1" w:rsidTr="00AA425A">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Pr>
                <w:rFonts w:ascii="Times New Roman" w:hAnsi="Times New Roman"/>
                <w:sz w:val="24"/>
                <w:szCs w:val="24"/>
                <w:lang w:val="nl-NL"/>
              </w:rPr>
              <w:t>Cử nhân</w:t>
            </w:r>
          </w:p>
        </w:tc>
        <w:tc>
          <w:tcPr>
            <w:tcW w:w="5287" w:type="dxa"/>
            <w:tcBorders>
              <w:top w:val="nil"/>
              <w:left w:val="nil"/>
              <w:bottom w:val="single" w:sz="4" w:space="0" w:color="auto"/>
              <w:right w:val="single" w:sz="4" w:space="0" w:color="auto"/>
            </w:tcBorders>
            <w:shd w:val="clear" w:color="auto" w:fill="auto"/>
            <w:vAlign w:val="bottom"/>
            <w:hideMark/>
          </w:tcPr>
          <w:p w:rsidR="00511CFF" w:rsidRDefault="00511CFF" w:rsidP="00B111A7">
            <w:pPr>
              <w:spacing w:after="0"/>
              <w:rPr>
                <w:rFonts w:ascii="Times New Roman" w:hAnsi="Times New Roman"/>
                <w:sz w:val="24"/>
                <w:szCs w:val="24"/>
                <w:lang w:val="nl-NL"/>
              </w:rPr>
            </w:pPr>
            <w:r w:rsidRPr="00444BF6">
              <w:rPr>
                <w:rFonts w:ascii="Times New Roman" w:hAnsi="Times New Roman"/>
                <w:sz w:val="24"/>
                <w:szCs w:val="24"/>
                <w:lang w:val="nl-NL"/>
              </w:rPr>
              <w:t>Từ 20</w:t>
            </w:r>
            <w:r>
              <w:rPr>
                <w:rFonts w:ascii="Times New Roman" w:hAnsi="Times New Roman"/>
                <w:sz w:val="24"/>
                <w:szCs w:val="24"/>
                <w:lang w:val="nl-NL"/>
              </w:rPr>
              <w:t>03</w:t>
            </w:r>
            <w:r w:rsidRPr="00444BF6">
              <w:rPr>
                <w:rFonts w:ascii="Times New Roman" w:hAnsi="Times New Roman"/>
                <w:sz w:val="24"/>
                <w:szCs w:val="24"/>
                <w:lang w:val="nl-NL"/>
              </w:rPr>
              <w:t xml:space="preserve"> - 20</w:t>
            </w:r>
            <w:r>
              <w:rPr>
                <w:rFonts w:ascii="Times New Roman" w:hAnsi="Times New Roman"/>
                <w:sz w:val="24"/>
                <w:szCs w:val="24"/>
                <w:lang w:val="nl-NL"/>
              </w:rPr>
              <w:t>06</w:t>
            </w:r>
            <w:r w:rsidRPr="00444BF6">
              <w:rPr>
                <w:rFonts w:ascii="Times New Roman" w:hAnsi="Times New Roman"/>
                <w:sz w:val="24"/>
                <w:szCs w:val="24"/>
                <w:lang w:val="nl-NL"/>
              </w:rPr>
              <w:t xml:space="preserve">: </w:t>
            </w:r>
            <w:r>
              <w:rPr>
                <w:rFonts w:ascii="Times New Roman" w:hAnsi="Times New Roman"/>
                <w:sz w:val="24"/>
                <w:szCs w:val="24"/>
                <w:lang w:val="nl-NL"/>
              </w:rPr>
              <w:t>Nhân viên giao dịch – Cty Cổ phần Chứng Khoán Mê Kông.</w:t>
            </w:r>
            <w:r w:rsidRPr="00444BF6">
              <w:rPr>
                <w:rFonts w:ascii="Times New Roman" w:hAnsi="Times New Roman"/>
                <w:sz w:val="24"/>
                <w:szCs w:val="24"/>
                <w:lang w:val="nl-NL"/>
              </w:rPr>
              <w:br/>
              <w:t>Từ 20</w:t>
            </w:r>
            <w:r>
              <w:rPr>
                <w:rFonts w:ascii="Times New Roman" w:hAnsi="Times New Roman"/>
                <w:sz w:val="24"/>
                <w:szCs w:val="24"/>
                <w:lang w:val="nl-NL"/>
              </w:rPr>
              <w:t>07</w:t>
            </w:r>
            <w:r w:rsidRPr="00444BF6">
              <w:rPr>
                <w:rFonts w:ascii="Times New Roman" w:hAnsi="Times New Roman"/>
                <w:sz w:val="24"/>
                <w:szCs w:val="24"/>
                <w:lang w:val="nl-NL"/>
              </w:rPr>
              <w:t xml:space="preserve"> - 20</w:t>
            </w:r>
            <w:r>
              <w:rPr>
                <w:rFonts w:ascii="Times New Roman" w:hAnsi="Times New Roman"/>
                <w:sz w:val="24"/>
                <w:szCs w:val="24"/>
                <w:lang w:val="nl-NL"/>
              </w:rPr>
              <w:t>11</w:t>
            </w:r>
            <w:r w:rsidRPr="00444BF6">
              <w:rPr>
                <w:rFonts w:ascii="Times New Roman" w:hAnsi="Times New Roman"/>
                <w:sz w:val="24"/>
                <w:szCs w:val="24"/>
                <w:lang w:val="nl-NL"/>
              </w:rPr>
              <w:t xml:space="preserve">: </w:t>
            </w:r>
            <w:r>
              <w:rPr>
                <w:rFonts w:ascii="Times New Roman" w:hAnsi="Times New Roman"/>
                <w:sz w:val="24"/>
                <w:szCs w:val="24"/>
                <w:lang w:val="nl-NL"/>
              </w:rPr>
              <w:t>Trưởng phòng DVKH – Công ty CP Chứng khoán Quốc tế Việt Nam.</w:t>
            </w:r>
            <w:r w:rsidRPr="00444BF6">
              <w:rPr>
                <w:rFonts w:ascii="Times New Roman" w:hAnsi="Times New Roman"/>
                <w:sz w:val="24"/>
                <w:szCs w:val="24"/>
                <w:lang w:val="nl-NL"/>
              </w:rPr>
              <w:br/>
              <w:t>Từ 201</w:t>
            </w:r>
            <w:r>
              <w:rPr>
                <w:rFonts w:ascii="Times New Roman" w:hAnsi="Times New Roman"/>
                <w:sz w:val="24"/>
                <w:szCs w:val="24"/>
                <w:lang w:val="nl-NL"/>
              </w:rPr>
              <w:t>1</w:t>
            </w:r>
            <w:r w:rsidRPr="00444BF6">
              <w:rPr>
                <w:rFonts w:ascii="Times New Roman" w:hAnsi="Times New Roman"/>
                <w:sz w:val="24"/>
                <w:szCs w:val="24"/>
                <w:lang w:val="nl-NL"/>
              </w:rPr>
              <w:t xml:space="preserve"> - 201</w:t>
            </w:r>
            <w:r>
              <w:rPr>
                <w:rFonts w:ascii="Times New Roman" w:hAnsi="Times New Roman"/>
                <w:sz w:val="24"/>
                <w:szCs w:val="24"/>
                <w:lang w:val="nl-NL"/>
              </w:rPr>
              <w:t>2</w:t>
            </w:r>
            <w:r w:rsidRPr="00444BF6">
              <w:rPr>
                <w:rFonts w:ascii="Times New Roman" w:hAnsi="Times New Roman"/>
                <w:sz w:val="24"/>
                <w:szCs w:val="24"/>
                <w:lang w:val="nl-NL"/>
              </w:rPr>
              <w:t xml:space="preserve">: </w:t>
            </w:r>
            <w:r>
              <w:rPr>
                <w:rFonts w:ascii="Times New Roman" w:hAnsi="Times New Roman"/>
                <w:sz w:val="24"/>
                <w:szCs w:val="24"/>
                <w:lang w:val="nl-NL"/>
              </w:rPr>
              <w:t>Trưởng phòng Môi giới – Cty CP Chứng khoán Golden Bridge.</w:t>
            </w:r>
            <w:r w:rsidRPr="00444BF6">
              <w:rPr>
                <w:rFonts w:ascii="Times New Roman" w:hAnsi="Times New Roman"/>
                <w:sz w:val="24"/>
                <w:szCs w:val="24"/>
                <w:lang w:val="nl-NL"/>
              </w:rPr>
              <w:br/>
              <w:t xml:space="preserve">Từ 2013 - </w:t>
            </w:r>
            <w:r>
              <w:rPr>
                <w:rFonts w:ascii="Times New Roman" w:hAnsi="Times New Roman"/>
                <w:sz w:val="24"/>
                <w:szCs w:val="24"/>
                <w:lang w:val="nl-NL"/>
              </w:rPr>
              <w:t>2015</w:t>
            </w:r>
            <w:r w:rsidRPr="00444BF6">
              <w:rPr>
                <w:rFonts w:ascii="Times New Roman" w:hAnsi="Times New Roman"/>
                <w:sz w:val="24"/>
                <w:szCs w:val="24"/>
                <w:lang w:val="nl-NL"/>
              </w:rPr>
              <w:t xml:space="preserve">: </w:t>
            </w:r>
            <w:r>
              <w:rPr>
                <w:rFonts w:ascii="Times New Roman" w:hAnsi="Times New Roman"/>
                <w:sz w:val="24"/>
                <w:szCs w:val="24"/>
                <w:lang w:val="nl-NL"/>
              </w:rPr>
              <w:t>Phụ trách phòng Phát triển khách hàng – Công ty CP Chứng khoán MB.</w:t>
            </w:r>
          </w:p>
          <w:p w:rsidR="00511CFF" w:rsidRPr="00444BF6" w:rsidRDefault="00511CFF" w:rsidP="00B111A7">
            <w:pPr>
              <w:spacing w:after="0"/>
              <w:rPr>
                <w:rFonts w:ascii="Times New Roman" w:hAnsi="Times New Roman"/>
                <w:sz w:val="24"/>
                <w:szCs w:val="24"/>
                <w:lang w:val="nl-NL"/>
              </w:rPr>
            </w:pPr>
            <w:r>
              <w:rPr>
                <w:rFonts w:ascii="Times New Roman" w:hAnsi="Times New Roman"/>
                <w:sz w:val="24"/>
                <w:szCs w:val="24"/>
                <w:lang w:val="nl-NL"/>
              </w:rPr>
              <w:t>Từ 2015 – nay: Phó phòng Công ty TNHH MTV Quản lý Quỹ Chubb Life.</w:t>
            </w:r>
          </w:p>
        </w:tc>
      </w:tr>
      <w:tr w:rsidR="00511CFF" w:rsidRPr="00300CB1" w:rsidTr="00AA425A">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lastRenderedPageBreak/>
              <w:t>Đinh Thị Hồng Anh</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511CFF" w:rsidRPr="00444BF6" w:rsidRDefault="00511CFF" w:rsidP="00B111A7">
            <w:pPr>
              <w:jc w:val="center"/>
              <w:rPr>
                <w:rFonts w:ascii="Times New Roman" w:hAnsi="Times New Roman"/>
                <w:sz w:val="24"/>
                <w:szCs w:val="24"/>
                <w:lang w:val="nl-NL"/>
              </w:rPr>
            </w:pPr>
            <w:r w:rsidRPr="00444BF6">
              <w:rPr>
                <w:rFonts w:ascii="Times New Roman" w:hAnsi="Times New Roman"/>
                <w:sz w:val="24"/>
                <w:szCs w:val="24"/>
                <w:lang w:val="nl-NL"/>
              </w:rPr>
              <w:t>Thạc sỹ</w:t>
            </w:r>
          </w:p>
        </w:tc>
        <w:tc>
          <w:tcPr>
            <w:tcW w:w="5287" w:type="dxa"/>
            <w:tcBorders>
              <w:top w:val="nil"/>
              <w:left w:val="nil"/>
              <w:bottom w:val="single" w:sz="4" w:space="0" w:color="auto"/>
              <w:right w:val="single" w:sz="4" w:space="0" w:color="auto"/>
            </w:tcBorders>
            <w:shd w:val="clear" w:color="auto" w:fill="auto"/>
            <w:vAlign w:val="bottom"/>
            <w:hideMark/>
          </w:tcPr>
          <w:p w:rsidR="00511CFF" w:rsidRPr="00444BF6" w:rsidRDefault="00511CFF" w:rsidP="00B111A7">
            <w:pPr>
              <w:rPr>
                <w:rFonts w:ascii="Times New Roman" w:hAnsi="Times New Roman"/>
                <w:sz w:val="24"/>
                <w:szCs w:val="24"/>
                <w:lang w:val="nl-NL"/>
              </w:rPr>
            </w:pPr>
            <w:r w:rsidRPr="00444BF6">
              <w:rPr>
                <w:rFonts w:ascii="Times New Roman" w:hAnsi="Times New Roman"/>
                <w:sz w:val="24"/>
                <w:szCs w:val="24"/>
                <w:lang w:val="nl-NL"/>
              </w:rPr>
              <w:t>Từ 2008-2010: Nhân viên kinh doanh vốn - Ngân hàng TMCP Á Châu.</w:t>
            </w:r>
            <w:r w:rsidRPr="00444BF6">
              <w:rPr>
                <w:rFonts w:ascii="Times New Roman" w:hAnsi="Times New Roman"/>
                <w:sz w:val="24"/>
                <w:szCs w:val="24"/>
                <w:lang w:val="nl-NL"/>
              </w:rPr>
              <w:br/>
              <w:t xml:space="preserve">Từ 2012-2013: Chuyên viên đầu tư - Công ty TNHH Bảo hiểm Nhân thọ Chubb Việt </w:t>
            </w:r>
            <w:r>
              <w:rPr>
                <w:rFonts w:ascii="Times New Roman" w:hAnsi="Times New Roman"/>
                <w:sz w:val="24"/>
                <w:szCs w:val="24"/>
                <w:lang w:val="nl-NL"/>
              </w:rPr>
              <w:t>N</w:t>
            </w:r>
            <w:r w:rsidRPr="00444BF6">
              <w:rPr>
                <w:rFonts w:ascii="Times New Roman" w:hAnsi="Times New Roman"/>
                <w:sz w:val="24"/>
                <w:szCs w:val="24"/>
                <w:lang w:val="nl-NL"/>
              </w:rPr>
              <w:t>am</w:t>
            </w:r>
            <w:r w:rsidRPr="00444BF6">
              <w:rPr>
                <w:rFonts w:ascii="Times New Roman" w:hAnsi="Times New Roman"/>
                <w:sz w:val="24"/>
                <w:szCs w:val="24"/>
                <w:lang w:val="nl-NL"/>
              </w:rPr>
              <w:br/>
              <w:t xml:space="preserve">Từ 2014 - nay: </w:t>
            </w:r>
            <w:r>
              <w:rPr>
                <w:rFonts w:ascii="Times New Roman" w:hAnsi="Times New Roman"/>
                <w:sz w:val="24"/>
                <w:szCs w:val="24"/>
                <w:lang w:val="nl-NL"/>
              </w:rPr>
              <w:t>Giám sát cấp II</w:t>
            </w:r>
            <w:r w:rsidRPr="00444BF6">
              <w:rPr>
                <w:rFonts w:ascii="Times New Roman" w:hAnsi="Times New Roman"/>
                <w:sz w:val="24"/>
                <w:szCs w:val="24"/>
                <w:lang w:val="nl-NL"/>
              </w:rPr>
              <w:t xml:space="preserve"> - Công ty TNHH MTV </w:t>
            </w:r>
            <w:r>
              <w:rPr>
                <w:rFonts w:ascii="Times New Roman" w:hAnsi="Times New Roman"/>
                <w:sz w:val="24"/>
                <w:szCs w:val="24"/>
                <w:lang w:val="nl-NL"/>
              </w:rPr>
              <w:t>Quản lý Quỹ</w:t>
            </w:r>
            <w:r w:rsidRPr="00444BF6">
              <w:rPr>
                <w:rFonts w:ascii="Times New Roman" w:hAnsi="Times New Roman"/>
                <w:sz w:val="24"/>
                <w:szCs w:val="24"/>
                <w:lang w:val="nl-NL"/>
              </w:rPr>
              <w:t xml:space="preserve"> Chubb Life</w:t>
            </w:r>
            <w:r>
              <w:rPr>
                <w:rFonts w:ascii="Times New Roman" w:hAnsi="Times New Roman"/>
                <w:sz w:val="24"/>
                <w:szCs w:val="24"/>
                <w:lang w:val="nl-NL"/>
              </w:rPr>
              <w:t>.</w:t>
            </w:r>
          </w:p>
        </w:tc>
      </w:tr>
      <w:bookmarkEnd w:id="5"/>
    </w:tbl>
    <w:tbl>
      <w:tblPr>
        <w:tblStyle w:val="TableGrid"/>
        <w:tblW w:w="0" w:type="auto"/>
        <w:tblLook w:val="04A0" w:firstRow="1" w:lastRow="0" w:firstColumn="1" w:lastColumn="0" w:noHBand="0" w:noVBand="1"/>
      </w:tblPr>
      <w:tblGrid>
        <w:gridCol w:w="4943"/>
        <w:gridCol w:w="4957"/>
      </w:tblGrid>
      <w:tr w:rsidR="00511CFF" w:rsidRPr="00300CB1" w:rsidTr="00B111A7">
        <w:trPr>
          <w:trHeight w:val="1700"/>
        </w:trPr>
        <w:tc>
          <w:tcPr>
            <w:tcW w:w="5027" w:type="dxa"/>
            <w:tcBorders>
              <w:top w:val="nil"/>
              <w:left w:val="nil"/>
              <w:bottom w:val="nil"/>
              <w:right w:val="nil"/>
            </w:tcBorders>
          </w:tcPr>
          <w:p w:rsidR="00511CFF" w:rsidRDefault="00511CFF" w:rsidP="00B111A7">
            <w:pPr>
              <w:jc w:val="both"/>
              <w:rPr>
                <w:rFonts w:ascii="Times New Roman" w:hAnsi="Times New Roman"/>
                <w:sz w:val="24"/>
                <w:szCs w:val="24"/>
                <w:lang w:val="nl-NL"/>
              </w:rPr>
            </w:pPr>
          </w:p>
        </w:tc>
        <w:tc>
          <w:tcPr>
            <w:tcW w:w="5027" w:type="dxa"/>
            <w:tcBorders>
              <w:top w:val="nil"/>
              <w:left w:val="nil"/>
              <w:bottom w:val="nil"/>
              <w:right w:val="nil"/>
            </w:tcBorders>
          </w:tcPr>
          <w:p w:rsidR="00511CFF" w:rsidRDefault="00511CFF" w:rsidP="00B111A7">
            <w:pPr>
              <w:jc w:val="center"/>
              <w:rPr>
                <w:rFonts w:ascii="Times New Roman" w:hAnsi="Times New Roman"/>
                <w:b/>
                <w:sz w:val="24"/>
                <w:szCs w:val="24"/>
                <w:lang w:val="nl-NL"/>
              </w:rPr>
            </w:pPr>
          </w:p>
          <w:p w:rsidR="00511CFF" w:rsidRPr="00E15901" w:rsidRDefault="00511CFF" w:rsidP="00B111A7">
            <w:pPr>
              <w:jc w:val="center"/>
              <w:rPr>
                <w:rFonts w:ascii="Times New Roman" w:hAnsi="Times New Roman"/>
                <w:b/>
                <w:sz w:val="24"/>
                <w:szCs w:val="24"/>
                <w:lang w:val="nl-NL"/>
              </w:rPr>
            </w:pPr>
            <w:r w:rsidRPr="00E15901">
              <w:rPr>
                <w:rFonts w:ascii="Times New Roman" w:hAnsi="Times New Roman"/>
                <w:b/>
                <w:sz w:val="24"/>
                <w:szCs w:val="24"/>
                <w:lang w:val="nl-NL"/>
              </w:rPr>
              <w:t>ĐẠI DIỆN CÔNG TY QLQ CHUBB LIFE</w:t>
            </w:r>
          </w:p>
          <w:p w:rsidR="00511CFF" w:rsidRPr="00E15901" w:rsidRDefault="00511CFF" w:rsidP="00B111A7">
            <w:pPr>
              <w:jc w:val="center"/>
              <w:rPr>
                <w:rFonts w:ascii="Times New Roman" w:hAnsi="Times New Roman"/>
                <w:b/>
                <w:sz w:val="24"/>
                <w:szCs w:val="24"/>
                <w:lang w:val="nl-NL"/>
              </w:rPr>
            </w:pPr>
            <w:r>
              <w:rPr>
                <w:rFonts w:ascii="Times New Roman" w:hAnsi="Times New Roman"/>
                <w:b/>
                <w:sz w:val="24"/>
                <w:szCs w:val="24"/>
                <w:lang w:val="nl-NL"/>
              </w:rPr>
              <w:t>Phó Chủ tịch Công ty</w:t>
            </w:r>
          </w:p>
          <w:p w:rsidR="00511CFF" w:rsidRPr="00E15901" w:rsidRDefault="00511CFF" w:rsidP="00B111A7">
            <w:pPr>
              <w:jc w:val="center"/>
              <w:rPr>
                <w:rFonts w:ascii="Times New Roman" w:hAnsi="Times New Roman"/>
                <w:b/>
                <w:sz w:val="24"/>
                <w:szCs w:val="24"/>
                <w:lang w:val="nl-NL"/>
              </w:rPr>
            </w:pPr>
          </w:p>
          <w:p w:rsidR="00511CFF" w:rsidRPr="00E15901"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b/>
                <w:sz w:val="24"/>
                <w:szCs w:val="24"/>
                <w:lang w:val="nl-NL"/>
              </w:rPr>
            </w:pPr>
          </w:p>
          <w:p w:rsidR="00511CFF" w:rsidRPr="004D11B4" w:rsidRDefault="00511CFF" w:rsidP="00B111A7">
            <w:pPr>
              <w:jc w:val="center"/>
              <w:rPr>
                <w:rFonts w:ascii="Times New Roman" w:hAnsi="Times New Roman"/>
                <w:b/>
                <w:sz w:val="24"/>
                <w:szCs w:val="24"/>
                <w:lang w:val="nl-NL"/>
              </w:rPr>
            </w:pPr>
          </w:p>
          <w:p w:rsidR="00511CFF" w:rsidRDefault="00511CFF" w:rsidP="00B111A7">
            <w:pPr>
              <w:jc w:val="center"/>
              <w:rPr>
                <w:rFonts w:ascii="Times New Roman" w:hAnsi="Times New Roman"/>
                <w:sz w:val="24"/>
                <w:szCs w:val="24"/>
                <w:lang w:val="nl-NL"/>
              </w:rPr>
            </w:pPr>
            <w:r>
              <w:rPr>
                <w:rFonts w:ascii="Times New Roman" w:hAnsi="Times New Roman"/>
                <w:b/>
                <w:sz w:val="24"/>
                <w:szCs w:val="24"/>
                <w:lang w:val="nl-NL"/>
              </w:rPr>
              <w:t>Bùi Thanh Hiệp</w:t>
            </w:r>
          </w:p>
        </w:tc>
      </w:tr>
    </w:tbl>
    <w:p w:rsidR="00271514" w:rsidRPr="002B4AF3" w:rsidRDefault="00271514" w:rsidP="00511CFF">
      <w:pPr>
        <w:shd w:val="clear" w:color="auto" w:fill="FFFFFF"/>
        <w:tabs>
          <w:tab w:val="left" w:pos="540"/>
        </w:tabs>
        <w:spacing w:before="120" w:after="0" w:line="240" w:lineRule="auto"/>
        <w:jc w:val="both"/>
        <w:rPr>
          <w:rFonts w:ascii="Times New Roman" w:hAnsi="Times New Roman"/>
          <w:b/>
          <w:sz w:val="24"/>
          <w:szCs w:val="24"/>
          <w:lang w:val="nl-NL"/>
        </w:rPr>
      </w:pPr>
    </w:p>
    <w:sectPr w:rsidR="00271514" w:rsidRPr="002B4AF3" w:rsidSect="00BD4932">
      <w:headerReference w:type="even" r:id="rId10"/>
      <w:headerReference w:type="default" r:id="rId11"/>
      <w:footerReference w:type="even" r:id="rId12"/>
      <w:footerReference w:type="default" r:id="rId13"/>
      <w:headerReference w:type="first" r:id="rId14"/>
      <w:footerReference w:type="first" r:id="rId15"/>
      <w:pgSz w:w="12240" w:h="15840"/>
      <w:pgMar w:top="720" w:right="90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938" w:rsidRDefault="00686938" w:rsidP="00621E6D">
      <w:pPr>
        <w:spacing w:after="0" w:line="240" w:lineRule="auto"/>
      </w:pPr>
      <w:r>
        <w:separator/>
      </w:r>
    </w:p>
  </w:endnote>
  <w:endnote w:type="continuationSeparator" w:id="0">
    <w:p w:rsidR="00686938" w:rsidRDefault="00686938"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31763"/>
      <w:docPartObj>
        <w:docPartGallery w:val="Page Numbers (Bottom of Page)"/>
        <w:docPartUnique/>
      </w:docPartObj>
    </w:sdtPr>
    <w:sdtEndPr>
      <w:rPr>
        <w:noProof/>
      </w:rPr>
    </w:sdtEndPr>
    <w:sdtContent>
      <w:p w:rsidR="00846F4A" w:rsidRDefault="00846F4A">
        <w:pPr>
          <w:pStyle w:val="Footer"/>
          <w:jc w:val="right"/>
        </w:pPr>
        <w:r>
          <w:fldChar w:fldCharType="begin"/>
        </w:r>
        <w:r>
          <w:instrText xml:space="preserve"> PAGE   \* MERGEFORMAT </w:instrText>
        </w:r>
        <w:r>
          <w:fldChar w:fldCharType="separate"/>
        </w:r>
        <w:r w:rsidR="00156E03">
          <w:rPr>
            <w:noProof/>
          </w:rPr>
          <w:t>8</w:t>
        </w:r>
        <w:r>
          <w:rPr>
            <w:noProof/>
          </w:rPr>
          <w:fldChar w:fldCharType="end"/>
        </w:r>
      </w:p>
    </w:sdtContent>
  </w:sdt>
  <w:p w:rsidR="00846F4A" w:rsidRDefault="00846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938" w:rsidRDefault="00686938" w:rsidP="00621E6D">
      <w:pPr>
        <w:spacing w:after="0" w:line="240" w:lineRule="auto"/>
      </w:pPr>
      <w:r>
        <w:separator/>
      </w:r>
    </w:p>
  </w:footnote>
  <w:footnote w:type="continuationSeparator" w:id="0">
    <w:p w:rsidR="00686938" w:rsidRDefault="00686938"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F4A" w:rsidRDefault="00846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43FD"/>
    <w:rsid w:val="00005AC9"/>
    <w:rsid w:val="00010261"/>
    <w:rsid w:val="00030D0A"/>
    <w:rsid w:val="00035610"/>
    <w:rsid w:val="00045DF3"/>
    <w:rsid w:val="0005211B"/>
    <w:rsid w:val="000769A6"/>
    <w:rsid w:val="00094F7F"/>
    <w:rsid w:val="000B384B"/>
    <w:rsid w:val="000D4A93"/>
    <w:rsid w:val="000D5E12"/>
    <w:rsid w:val="000E2AE5"/>
    <w:rsid w:val="000E3736"/>
    <w:rsid w:val="000E3955"/>
    <w:rsid w:val="000F213A"/>
    <w:rsid w:val="00103187"/>
    <w:rsid w:val="001537E2"/>
    <w:rsid w:val="00156E03"/>
    <w:rsid w:val="00170266"/>
    <w:rsid w:val="001724E2"/>
    <w:rsid w:val="001950F7"/>
    <w:rsid w:val="001A5984"/>
    <w:rsid w:val="001B0DD1"/>
    <w:rsid w:val="001C4468"/>
    <w:rsid w:val="001F1E38"/>
    <w:rsid w:val="001F3B0D"/>
    <w:rsid w:val="00202172"/>
    <w:rsid w:val="00217F9C"/>
    <w:rsid w:val="002339E4"/>
    <w:rsid w:val="002410E7"/>
    <w:rsid w:val="0024670A"/>
    <w:rsid w:val="00270975"/>
    <w:rsid w:val="00271514"/>
    <w:rsid w:val="00287AF8"/>
    <w:rsid w:val="002A4F5B"/>
    <w:rsid w:val="002B357F"/>
    <w:rsid w:val="002B4AF3"/>
    <w:rsid w:val="002C3C5E"/>
    <w:rsid w:val="002F1725"/>
    <w:rsid w:val="003001EE"/>
    <w:rsid w:val="00300CB1"/>
    <w:rsid w:val="00321D7E"/>
    <w:rsid w:val="00332909"/>
    <w:rsid w:val="0034115C"/>
    <w:rsid w:val="003464D6"/>
    <w:rsid w:val="00351025"/>
    <w:rsid w:val="00363061"/>
    <w:rsid w:val="0037324A"/>
    <w:rsid w:val="0039289B"/>
    <w:rsid w:val="003A3439"/>
    <w:rsid w:val="003D7C0D"/>
    <w:rsid w:val="003E47A2"/>
    <w:rsid w:val="003E4AD7"/>
    <w:rsid w:val="003F1FA0"/>
    <w:rsid w:val="004122D4"/>
    <w:rsid w:val="00430277"/>
    <w:rsid w:val="004336D0"/>
    <w:rsid w:val="0043581D"/>
    <w:rsid w:val="00436680"/>
    <w:rsid w:val="00444BF6"/>
    <w:rsid w:val="00454E48"/>
    <w:rsid w:val="00461ED9"/>
    <w:rsid w:val="004777E3"/>
    <w:rsid w:val="00497DBF"/>
    <w:rsid w:val="004A5AA7"/>
    <w:rsid w:val="004B07B4"/>
    <w:rsid w:val="004D4AB0"/>
    <w:rsid w:val="004F5C05"/>
    <w:rsid w:val="00504A87"/>
    <w:rsid w:val="00511CFF"/>
    <w:rsid w:val="00530319"/>
    <w:rsid w:val="00547590"/>
    <w:rsid w:val="005526F1"/>
    <w:rsid w:val="0056339B"/>
    <w:rsid w:val="00577F49"/>
    <w:rsid w:val="00592D1F"/>
    <w:rsid w:val="005A3A09"/>
    <w:rsid w:val="005A6EA3"/>
    <w:rsid w:val="005B2BDA"/>
    <w:rsid w:val="005C4036"/>
    <w:rsid w:val="005D014A"/>
    <w:rsid w:val="005E577E"/>
    <w:rsid w:val="005F0B26"/>
    <w:rsid w:val="00605309"/>
    <w:rsid w:val="0061777E"/>
    <w:rsid w:val="00621E6D"/>
    <w:rsid w:val="006334E3"/>
    <w:rsid w:val="00636709"/>
    <w:rsid w:val="006373A4"/>
    <w:rsid w:val="0065494C"/>
    <w:rsid w:val="00685F5A"/>
    <w:rsid w:val="00686487"/>
    <w:rsid w:val="00686938"/>
    <w:rsid w:val="00692A69"/>
    <w:rsid w:val="00695F8E"/>
    <w:rsid w:val="006B4466"/>
    <w:rsid w:val="006B5AA7"/>
    <w:rsid w:val="006E26E5"/>
    <w:rsid w:val="006E3CFF"/>
    <w:rsid w:val="006E4550"/>
    <w:rsid w:val="006F6AF8"/>
    <w:rsid w:val="006F77D6"/>
    <w:rsid w:val="007038B2"/>
    <w:rsid w:val="007265CB"/>
    <w:rsid w:val="0074088D"/>
    <w:rsid w:val="0077318B"/>
    <w:rsid w:val="00785B67"/>
    <w:rsid w:val="007B343C"/>
    <w:rsid w:val="007C2E9E"/>
    <w:rsid w:val="007D6CE8"/>
    <w:rsid w:val="008321C8"/>
    <w:rsid w:val="00846481"/>
    <w:rsid w:val="00846F4A"/>
    <w:rsid w:val="0087643E"/>
    <w:rsid w:val="008978F2"/>
    <w:rsid w:val="008A22CE"/>
    <w:rsid w:val="008E250F"/>
    <w:rsid w:val="008E3939"/>
    <w:rsid w:val="008F1F0B"/>
    <w:rsid w:val="0091649D"/>
    <w:rsid w:val="00921F23"/>
    <w:rsid w:val="009511C5"/>
    <w:rsid w:val="009535E9"/>
    <w:rsid w:val="009671DB"/>
    <w:rsid w:val="00984D45"/>
    <w:rsid w:val="00995B79"/>
    <w:rsid w:val="009A353C"/>
    <w:rsid w:val="009B6D55"/>
    <w:rsid w:val="009C5C88"/>
    <w:rsid w:val="009F0668"/>
    <w:rsid w:val="00A1471B"/>
    <w:rsid w:val="00A20414"/>
    <w:rsid w:val="00A67095"/>
    <w:rsid w:val="00A75631"/>
    <w:rsid w:val="00A926B4"/>
    <w:rsid w:val="00A962C0"/>
    <w:rsid w:val="00AA425A"/>
    <w:rsid w:val="00AA4AF1"/>
    <w:rsid w:val="00AA4C6A"/>
    <w:rsid w:val="00AC1F6B"/>
    <w:rsid w:val="00AC3F03"/>
    <w:rsid w:val="00AE1160"/>
    <w:rsid w:val="00B3750F"/>
    <w:rsid w:val="00B40151"/>
    <w:rsid w:val="00B84DD0"/>
    <w:rsid w:val="00B85125"/>
    <w:rsid w:val="00B953F5"/>
    <w:rsid w:val="00BA4FB3"/>
    <w:rsid w:val="00BB63E4"/>
    <w:rsid w:val="00BD0161"/>
    <w:rsid w:val="00BD2872"/>
    <w:rsid w:val="00BD4932"/>
    <w:rsid w:val="00BD50A8"/>
    <w:rsid w:val="00BD584D"/>
    <w:rsid w:val="00BE2769"/>
    <w:rsid w:val="00BE766C"/>
    <w:rsid w:val="00BF6CD7"/>
    <w:rsid w:val="00C005BF"/>
    <w:rsid w:val="00C1755A"/>
    <w:rsid w:val="00C17D8E"/>
    <w:rsid w:val="00C23979"/>
    <w:rsid w:val="00C272AB"/>
    <w:rsid w:val="00C30443"/>
    <w:rsid w:val="00C3709D"/>
    <w:rsid w:val="00C7337D"/>
    <w:rsid w:val="00CA1215"/>
    <w:rsid w:val="00CA3FCE"/>
    <w:rsid w:val="00CA45A9"/>
    <w:rsid w:val="00CB2B53"/>
    <w:rsid w:val="00CC754B"/>
    <w:rsid w:val="00CD5D53"/>
    <w:rsid w:val="00CE2813"/>
    <w:rsid w:val="00D034B8"/>
    <w:rsid w:val="00D35C0A"/>
    <w:rsid w:val="00D36BAF"/>
    <w:rsid w:val="00D37B3D"/>
    <w:rsid w:val="00D4016D"/>
    <w:rsid w:val="00D506DC"/>
    <w:rsid w:val="00D544CC"/>
    <w:rsid w:val="00D75CED"/>
    <w:rsid w:val="00D76221"/>
    <w:rsid w:val="00D77F79"/>
    <w:rsid w:val="00D800ED"/>
    <w:rsid w:val="00D86A2D"/>
    <w:rsid w:val="00D92B1C"/>
    <w:rsid w:val="00DA597D"/>
    <w:rsid w:val="00DD002F"/>
    <w:rsid w:val="00DD0266"/>
    <w:rsid w:val="00E25CCB"/>
    <w:rsid w:val="00E27DDB"/>
    <w:rsid w:val="00E31237"/>
    <w:rsid w:val="00E46772"/>
    <w:rsid w:val="00E66D1F"/>
    <w:rsid w:val="00E8252E"/>
    <w:rsid w:val="00EA3A3A"/>
    <w:rsid w:val="00EB123F"/>
    <w:rsid w:val="00ED2AC4"/>
    <w:rsid w:val="00ED2EC6"/>
    <w:rsid w:val="00F14D5B"/>
    <w:rsid w:val="00F243A6"/>
    <w:rsid w:val="00F2683A"/>
    <w:rsid w:val="00F27ABE"/>
    <w:rsid w:val="00F4320B"/>
    <w:rsid w:val="00F50B89"/>
    <w:rsid w:val="00F75DB6"/>
    <w:rsid w:val="00F93721"/>
    <w:rsid w:val="00FB22A6"/>
    <w:rsid w:val="00FF0C62"/>
    <w:rsid w:val="00FF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442723483">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1%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NAV'!$O$2:$AA$2</c:f>
              <c:strCache>
                <c:ptCount val="13"/>
                <c:pt idx="0">
                  <c:v>Tuần 14</c:v>
                </c:pt>
                <c:pt idx="1">
                  <c:v>Tuần 15</c:v>
                </c:pt>
                <c:pt idx="2">
                  <c:v>Tuần 16</c:v>
                </c:pt>
                <c:pt idx="3">
                  <c:v>Tuần 17</c:v>
                </c:pt>
                <c:pt idx="4">
                  <c:v>Tuần 18</c:v>
                </c:pt>
                <c:pt idx="5">
                  <c:v>Tuần 19</c:v>
                </c:pt>
                <c:pt idx="6">
                  <c:v>Tuần 20</c:v>
                </c:pt>
                <c:pt idx="7">
                  <c:v>Tuần 21</c:v>
                </c:pt>
                <c:pt idx="8">
                  <c:v>Tuần 22</c:v>
                </c:pt>
                <c:pt idx="9">
                  <c:v>Tuần 23</c:v>
                </c:pt>
                <c:pt idx="10">
                  <c:v>Tuần 24</c:v>
                </c:pt>
                <c:pt idx="11">
                  <c:v>Tuần 25</c:v>
                </c:pt>
                <c:pt idx="12">
                  <c:v>Tuần 26</c:v>
                </c:pt>
              </c:strCache>
            </c:strRef>
          </c:cat>
          <c:val>
            <c:numRef>
              <c:f>'Chart NAV'!$O$3:$AA$3</c:f>
              <c:numCache>
                <c:formatCode>_(* #,##0_);_(* \(#,##0\);_(* "-"??_);_(@_)</c:formatCode>
                <c:ptCount val="13"/>
                <c:pt idx="0">
                  <c:v>10922.76</c:v>
                </c:pt>
                <c:pt idx="1">
                  <c:v>10931.59</c:v>
                </c:pt>
                <c:pt idx="2">
                  <c:v>10941.33</c:v>
                </c:pt>
                <c:pt idx="3">
                  <c:v>10948.73</c:v>
                </c:pt>
                <c:pt idx="4">
                  <c:v>10957.21</c:v>
                </c:pt>
                <c:pt idx="5">
                  <c:v>10964.57</c:v>
                </c:pt>
                <c:pt idx="6">
                  <c:v>10972.24</c:v>
                </c:pt>
                <c:pt idx="7">
                  <c:v>10980.73</c:v>
                </c:pt>
                <c:pt idx="8">
                  <c:v>10989.2</c:v>
                </c:pt>
                <c:pt idx="9">
                  <c:v>10997.57</c:v>
                </c:pt>
                <c:pt idx="10">
                  <c:v>11005.94</c:v>
                </c:pt>
                <c:pt idx="11">
                  <c:v>11014.3</c:v>
                </c:pt>
                <c:pt idx="12">
                  <c:v>11022.08</c:v>
                </c:pt>
              </c:numCache>
            </c:numRef>
          </c:val>
          <c:smooth val="0"/>
          <c:extLst>
            <c:ext xmlns:c16="http://schemas.microsoft.com/office/drawing/2014/chart" uri="{C3380CC4-5D6E-409C-BE32-E72D297353CC}">
              <c16:uniqueId val="{00000000-33A5-4EF0-BF67-D51375C6DA4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D42A-012D-4446-A5A7-9F6C5176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11</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CFMC Vietnam</dc:creator>
  <cp:lastModifiedBy>Nguyen, Thi Bich Ngoc - CFMC Vietnam</cp:lastModifiedBy>
  <cp:revision>20</cp:revision>
  <cp:lastPrinted>2019-07-19T08:40:00Z</cp:lastPrinted>
  <dcterms:created xsi:type="dcterms:W3CDTF">2020-07-28T07:54:00Z</dcterms:created>
  <dcterms:modified xsi:type="dcterms:W3CDTF">2021-08-10T02:59:00Z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2021-07-21T02:19:07Z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4e88d4cd-1327-404f-ba68-7a77b85e1207</vt:lpwstr>
  </property>
  <property fmtid="{D5CDD505-2E9C-101B-9397-08002B2CF9AE}" pid="8" name="MSIP_Label_b279a5b4-1824-49e3-a612-20b3893cf696_ContentBits">
    <vt:lpwstr>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0acfaeb86e04787a4af15291a4ff00e.psdsxs" Id="Rfd46b005a1ea4bb6" /></Relationships>
</file>